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35" w:rsidRPr="005A392C" w:rsidRDefault="00342B3E">
      <w:pPr>
        <w:spacing w:before="52" w:after="0" w:line="240" w:lineRule="auto"/>
        <w:ind w:left="139" w:right="119"/>
        <w:jc w:val="center"/>
        <w:rPr>
          <w:rFonts w:ascii="Arial" w:eastAsia="Arial" w:hAnsi="Arial" w:cs="Arial"/>
          <w:sz w:val="24"/>
          <w:szCs w:val="24"/>
        </w:rPr>
      </w:pPr>
      <w:bookmarkStart w:id="0" w:name="_GoBack"/>
      <w:r>
        <w:rPr>
          <w:rFonts w:ascii="Arial" w:eastAsia="Arial" w:hAnsi="Arial" w:cs="Arial"/>
          <w:b/>
          <w:bCs/>
          <w:sz w:val="24"/>
          <w:szCs w:val="24"/>
        </w:rPr>
        <w:t>An investigation</w:t>
      </w:r>
      <w:r w:rsidR="003B0F88">
        <w:rPr>
          <w:rFonts w:ascii="Arial" w:eastAsia="Arial" w:hAnsi="Arial" w:cs="Arial"/>
          <w:b/>
          <w:bCs/>
          <w:sz w:val="24"/>
          <w:szCs w:val="24"/>
        </w:rPr>
        <w:t xml:space="preserve"> of </w:t>
      </w:r>
      <w:r>
        <w:rPr>
          <w:rFonts w:ascii="Arial" w:eastAsia="Arial" w:hAnsi="Arial" w:cs="Arial"/>
          <w:b/>
          <w:bCs/>
          <w:sz w:val="24"/>
          <w:szCs w:val="24"/>
        </w:rPr>
        <w:t xml:space="preserve">the </w:t>
      </w:r>
      <w:r w:rsidR="008E17D7">
        <w:rPr>
          <w:rFonts w:ascii="Arial" w:eastAsia="Arial" w:hAnsi="Arial" w:cs="Arial"/>
          <w:b/>
          <w:bCs/>
          <w:sz w:val="24"/>
          <w:szCs w:val="24"/>
        </w:rPr>
        <w:t xml:space="preserve">optical and </w:t>
      </w:r>
      <w:r w:rsidR="005F4E92" w:rsidRPr="005A392C">
        <w:rPr>
          <w:rFonts w:ascii="Arial" w:eastAsia="Arial" w:hAnsi="Arial" w:cs="Arial"/>
          <w:b/>
          <w:bCs/>
          <w:sz w:val="24"/>
          <w:szCs w:val="24"/>
        </w:rPr>
        <w:t>mecha</w:t>
      </w:r>
      <w:r w:rsidR="005F4E92" w:rsidRPr="005A392C">
        <w:rPr>
          <w:rFonts w:ascii="Arial" w:eastAsia="Arial" w:hAnsi="Arial" w:cs="Arial"/>
          <w:b/>
          <w:bCs/>
          <w:spacing w:val="1"/>
          <w:sz w:val="24"/>
          <w:szCs w:val="24"/>
        </w:rPr>
        <w:t>n</w:t>
      </w:r>
      <w:r w:rsidR="005F4E92" w:rsidRPr="005A392C">
        <w:rPr>
          <w:rFonts w:ascii="Arial" w:eastAsia="Arial" w:hAnsi="Arial" w:cs="Arial"/>
          <w:b/>
          <w:bCs/>
          <w:sz w:val="24"/>
          <w:szCs w:val="24"/>
        </w:rPr>
        <w:t>ical</w:t>
      </w:r>
      <w:r w:rsidR="00E25021" w:rsidRPr="005A392C">
        <w:rPr>
          <w:rFonts w:ascii="Arial" w:eastAsia="Arial" w:hAnsi="Arial" w:cs="Arial"/>
          <w:b/>
          <w:bCs/>
          <w:sz w:val="24"/>
          <w:szCs w:val="24"/>
        </w:rPr>
        <w:t xml:space="preserve"> </w:t>
      </w:r>
      <w:r>
        <w:rPr>
          <w:rFonts w:ascii="Arial" w:eastAsia="Arial" w:hAnsi="Arial" w:cs="Arial"/>
          <w:b/>
          <w:bCs/>
          <w:sz w:val="24"/>
          <w:szCs w:val="24"/>
        </w:rPr>
        <w:t xml:space="preserve">properties </w:t>
      </w:r>
      <w:r w:rsidR="005F4E92" w:rsidRPr="005A392C">
        <w:rPr>
          <w:rFonts w:ascii="Arial" w:eastAsia="Arial" w:hAnsi="Arial" w:cs="Arial"/>
          <w:b/>
          <w:bCs/>
          <w:sz w:val="24"/>
          <w:szCs w:val="24"/>
        </w:rPr>
        <w:t xml:space="preserve">of </w:t>
      </w:r>
      <w:proofErr w:type="gramStart"/>
      <w:r w:rsidR="003B0F88">
        <w:rPr>
          <w:rFonts w:ascii="Arial" w:eastAsia="Arial" w:hAnsi="Arial" w:cs="Arial"/>
          <w:b/>
          <w:bCs/>
          <w:sz w:val="24"/>
          <w:szCs w:val="24"/>
        </w:rPr>
        <w:t xml:space="preserve">ICPCVD  </w:t>
      </w:r>
      <w:r w:rsidR="00914CC4" w:rsidRPr="005A392C">
        <w:rPr>
          <w:rFonts w:ascii="Arial" w:eastAsia="Arial" w:hAnsi="Arial" w:cs="Arial"/>
          <w:b/>
          <w:bCs/>
          <w:sz w:val="24"/>
          <w:szCs w:val="24"/>
        </w:rPr>
        <w:t>silicon</w:t>
      </w:r>
      <w:proofErr w:type="gramEnd"/>
      <w:r w:rsidR="00914CC4" w:rsidRPr="005A392C">
        <w:rPr>
          <w:rFonts w:ascii="Arial" w:eastAsia="Arial" w:hAnsi="Arial" w:cs="Arial"/>
          <w:b/>
          <w:bCs/>
          <w:sz w:val="24"/>
          <w:szCs w:val="24"/>
        </w:rPr>
        <w:t xml:space="preserve"> </w:t>
      </w:r>
      <w:r w:rsidR="005F4E92" w:rsidRPr="005A392C">
        <w:rPr>
          <w:rFonts w:ascii="Arial" w:eastAsia="Arial" w:hAnsi="Arial" w:cs="Arial"/>
          <w:b/>
          <w:bCs/>
          <w:sz w:val="24"/>
          <w:szCs w:val="24"/>
        </w:rPr>
        <w:t xml:space="preserve">oxide </w:t>
      </w:r>
      <w:r w:rsidR="00597A8C" w:rsidRPr="005A392C">
        <w:rPr>
          <w:rFonts w:ascii="Arial" w:eastAsia="Arial" w:hAnsi="Arial" w:cs="Arial"/>
          <w:b/>
          <w:bCs/>
          <w:sz w:val="24"/>
          <w:szCs w:val="24"/>
        </w:rPr>
        <w:t>and thermally evaporated MgF</w:t>
      </w:r>
      <w:r w:rsidR="00597A8C" w:rsidRPr="005A392C">
        <w:rPr>
          <w:rFonts w:ascii="Arial" w:eastAsia="Arial" w:hAnsi="Arial" w:cs="Arial"/>
          <w:b/>
          <w:bCs/>
          <w:sz w:val="24"/>
          <w:szCs w:val="24"/>
          <w:vertAlign w:val="subscript"/>
        </w:rPr>
        <w:t>2</w:t>
      </w:r>
      <w:r w:rsidR="00597A8C" w:rsidRPr="005A392C">
        <w:rPr>
          <w:rFonts w:ascii="Arial" w:eastAsia="Arial" w:hAnsi="Arial" w:cs="Arial"/>
          <w:b/>
          <w:bCs/>
          <w:sz w:val="24"/>
          <w:szCs w:val="24"/>
        </w:rPr>
        <w:t xml:space="preserve"> </w:t>
      </w:r>
      <w:r w:rsidR="003B0F88">
        <w:rPr>
          <w:rFonts w:ascii="Arial" w:eastAsia="Arial" w:hAnsi="Arial" w:cs="Arial"/>
          <w:b/>
          <w:bCs/>
          <w:sz w:val="24"/>
          <w:szCs w:val="24"/>
        </w:rPr>
        <w:t xml:space="preserve">thin films </w:t>
      </w:r>
      <w:r w:rsidR="00597A8C" w:rsidRPr="005A392C">
        <w:rPr>
          <w:rFonts w:ascii="Arial" w:eastAsia="Arial" w:hAnsi="Arial" w:cs="Arial"/>
          <w:b/>
          <w:bCs/>
          <w:sz w:val="24"/>
          <w:szCs w:val="24"/>
        </w:rPr>
        <w:t>for MEMS</w:t>
      </w:r>
      <w:r w:rsidR="005F4E92" w:rsidRPr="005A392C">
        <w:rPr>
          <w:rFonts w:ascii="Arial" w:eastAsia="Arial" w:hAnsi="Arial" w:cs="Arial"/>
          <w:b/>
          <w:bCs/>
          <w:sz w:val="24"/>
          <w:szCs w:val="24"/>
        </w:rPr>
        <w:t xml:space="preserve"> applications</w:t>
      </w:r>
    </w:p>
    <w:bookmarkEnd w:id="0"/>
    <w:p w:rsidR="004A2335" w:rsidRPr="005A392C" w:rsidRDefault="00DB3DF5">
      <w:pPr>
        <w:spacing w:before="83" w:after="0" w:line="240" w:lineRule="auto"/>
        <w:ind w:left="114" w:right="1262"/>
        <w:jc w:val="both"/>
        <w:rPr>
          <w:rFonts w:ascii="Arial" w:eastAsia="Arial" w:hAnsi="Arial" w:cs="Arial"/>
          <w:sz w:val="20"/>
          <w:szCs w:val="20"/>
        </w:rPr>
      </w:pPr>
      <w:r w:rsidRPr="005A392C">
        <w:rPr>
          <w:rFonts w:ascii="Arial" w:eastAsia="Arial" w:hAnsi="Arial" w:cs="Arial"/>
          <w:sz w:val="20"/>
          <w:szCs w:val="20"/>
          <w:u w:val="single" w:color="000000"/>
        </w:rPr>
        <w:t>J.R. Silva</w:t>
      </w:r>
      <w:r w:rsidRPr="005A392C">
        <w:rPr>
          <w:rFonts w:ascii="Arial" w:eastAsia="Arial" w:hAnsi="Arial" w:cs="Arial"/>
          <w:position w:val="11"/>
          <w:sz w:val="20"/>
          <w:szCs w:val="20"/>
        </w:rPr>
        <w:t>*</w:t>
      </w:r>
      <w:r w:rsidRPr="005A392C">
        <w:rPr>
          <w:rFonts w:ascii="Arial" w:eastAsia="Arial" w:hAnsi="Arial" w:cs="Arial"/>
          <w:sz w:val="20"/>
          <w:szCs w:val="20"/>
        </w:rPr>
        <w:t xml:space="preserve">, </w:t>
      </w:r>
      <w:proofErr w:type="spellStart"/>
      <w:r w:rsidR="005F4E92" w:rsidRPr="005A392C">
        <w:rPr>
          <w:rFonts w:ascii="Arial" w:eastAsia="Arial" w:hAnsi="Arial" w:cs="Arial"/>
          <w:sz w:val="20"/>
          <w:szCs w:val="20"/>
        </w:rPr>
        <w:t>D.K.Tripathi</w:t>
      </w:r>
      <w:proofErr w:type="spellEnd"/>
      <w:r w:rsidR="005F4E92" w:rsidRPr="005A392C">
        <w:rPr>
          <w:rFonts w:ascii="Arial" w:eastAsia="Arial" w:hAnsi="Arial" w:cs="Arial"/>
          <w:sz w:val="20"/>
          <w:szCs w:val="20"/>
        </w:rPr>
        <w:t>,</w:t>
      </w:r>
      <w:r w:rsidR="005F4E92" w:rsidRPr="005A392C">
        <w:rPr>
          <w:rFonts w:ascii="Arial" w:eastAsia="Arial" w:hAnsi="Arial" w:cs="Arial"/>
          <w:spacing w:val="-1"/>
          <w:sz w:val="20"/>
          <w:szCs w:val="20"/>
        </w:rPr>
        <w:t xml:space="preserve"> </w:t>
      </w:r>
      <w:r w:rsidR="005F4E92" w:rsidRPr="005A392C">
        <w:rPr>
          <w:rFonts w:ascii="Arial" w:eastAsia="Arial" w:hAnsi="Arial" w:cs="Arial"/>
          <w:sz w:val="20"/>
          <w:szCs w:val="20"/>
        </w:rPr>
        <w:t>K. K. M. B. D. Silva, M .Mart</w:t>
      </w:r>
      <w:r w:rsidR="005F4E92" w:rsidRPr="005A392C">
        <w:rPr>
          <w:rFonts w:ascii="Arial" w:eastAsia="Arial" w:hAnsi="Arial" w:cs="Arial"/>
          <w:spacing w:val="-3"/>
          <w:sz w:val="20"/>
          <w:szCs w:val="20"/>
        </w:rPr>
        <w:t>y</w:t>
      </w:r>
      <w:r w:rsidR="005F4E92" w:rsidRPr="005A392C">
        <w:rPr>
          <w:rFonts w:ascii="Arial" w:eastAsia="Arial" w:hAnsi="Arial" w:cs="Arial"/>
          <w:sz w:val="20"/>
          <w:szCs w:val="20"/>
        </w:rPr>
        <w:t>niuk, J. Antoszewski and L. Faraone</w:t>
      </w:r>
    </w:p>
    <w:p w:rsidR="004A2335" w:rsidRPr="005A392C" w:rsidRDefault="005F4E92">
      <w:pPr>
        <w:spacing w:after="0" w:line="240" w:lineRule="auto"/>
        <w:ind w:left="280" w:right="259"/>
        <w:jc w:val="center"/>
        <w:rPr>
          <w:rFonts w:ascii="Arial" w:eastAsia="Arial" w:hAnsi="Arial" w:cs="Arial"/>
          <w:sz w:val="20"/>
          <w:szCs w:val="20"/>
        </w:rPr>
      </w:pPr>
      <w:r w:rsidRPr="005A392C">
        <w:rPr>
          <w:rFonts w:ascii="Arial" w:eastAsia="Arial" w:hAnsi="Arial" w:cs="Arial"/>
          <w:sz w:val="20"/>
          <w:szCs w:val="20"/>
        </w:rPr>
        <w:t>School of El</w:t>
      </w:r>
      <w:r w:rsidRPr="005A392C">
        <w:rPr>
          <w:rFonts w:ascii="Arial" w:eastAsia="Arial" w:hAnsi="Arial" w:cs="Arial"/>
          <w:spacing w:val="-1"/>
          <w:sz w:val="20"/>
          <w:szCs w:val="20"/>
        </w:rPr>
        <w:t>e</w:t>
      </w:r>
      <w:r w:rsidRPr="005A392C">
        <w:rPr>
          <w:rFonts w:ascii="Arial" w:eastAsia="Arial" w:hAnsi="Arial" w:cs="Arial"/>
          <w:spacing w:val="1"/>
          <w:sz w:val="20"/>
          <w:szCs w:val="20"/>
        </w:rPr>
        <w:t>c</w:t>
      </w:r>
      <w:r w:rsidRPr="005A392C">
        <w:rPr>
          <w:rFonts w:ascii="Arial" w:eastAsia="Arial" w:hAnsi="Arial" w:cs="Arial"/>
          <w:sz w:val="20"/>
          <w:szCs w:val="20"/>
        </w:rPr>
        <w:t>tr</w:t>
      </w:r>
      <w:r w:rsidRPr="005A392C">
        <w:rPr>
          <w:rFonts w:ascii="Arial" w:eastAsia="Arial" w:hAnsi="Arial" w:cs="Arial"/>
          <w:spacing w:val="-1"/>
          <w:sz w:val="20"/>
          <w:szCs w:val="20"/>
        </w:rPr>
        <w:t>i</w:t>
      </w:r>
      <w:r w:rsidRPr="005A392C">
        <w:rPr>
          <w:rFonts w:ascii="Arial" w:eastAsia="Arial" w:hAnsi="Arial" w:cs="Arial"/>
          <w:spacing w:val="1"/>
          <w:sz w:val="20"/>
          <w:szCs w:val="20"/>
        </w:rPr>
        <w:t>c</w:t>
      </w:r>
      <w:r w:rsidRPr="005A392C">
        <w:rPr>
          <w:rFonts w:ascii="Arial" w:eastAsia="Arial" w:hAnsi="Arial" w:cs="Arial"/>
          <w:sz w:val="20"/>
          <w:szCs w:val="20"/>
        </w:rPr>
        <w:t xml:space="preserve">al, Electronic </w:t>
      </w:r>
      <w:r w:rsidRPr="005A392C">
        <w:rPr>
          <w:rFonts w:ascii="Arial" w:eastAsia="Arial" w:hAnsi="Arial" w:cs="Arial"/>
          <w:spacing w:val="-1"/>
          <w:sz w:val="20"/>
          <w:szCs w:val="20"/>
        </w:rPr>
        <w:t>a</w:t>
      </w:r>
      <w:r w:rsidRPr="005A392C">
        <w:rPr>
          <w:rFonts w:ascii="Arial" w:eastAsia="Arial" w:hAnsi="Arial" w:cs="Arial"/>
          <w:sz w:val="20"/>
          <w:szCs w:val="20"/>
        </w:rPr>
        <w:t>nd C</w:t>
      </w:r>
      <w:r w:rsidRPr="005A392C">
        <w:rPr>
          <w:rFonts w:ascii="Arial" w:eastAsia="Arial" w:hAnsi="Arial" w:cs="Arial"/>
          <w:spacing w:val="-1"/>
          <w:sz w:val="20"/>
          <w:szCs w:val="20"/>
        </w:rPr>
        <w:t>o</w:t>
      </w:r>
      <w:r w:rsidRPr="005A392C">
        <w:rPr>
          <w:rFonts w:ascii="Arial" w:eastAsia="Arial" w:hAnsi="Arial" w:cs="Arial"/>
          <w:sz w:val="20"/>
          <w:szCs w:val="20"/>
        </w:rPr>
        <w:t>mputer Eng</w:t>
      </w:r>
      <w:r w:rsidRPr="005A392C">
        <w:rPr>
          <w:rFonts w:ascii="Arial" w:eastAsia="Arial" w:hAnsi="Arial" w:cs="Arial"/>
          <w:spacing w:val="-1"/>
          <w:sz w:val="20"/>
          <w:szCs w:val="20"/>
        </w:rPr>
        <w:t>in</w:t>
      </w:r>
      <w:r w:rsidRPr="005A392C">
        <w:rPr>
          <w:rFonts w:ascii="Arial" w:eastAsia="Arial" w:hAnsi="Arial" w:cs="Arial"/>
          <w:sz w:val="20"/>
          <w:szCs w:val="20"/>
        </w:rPr>
        <w:t>ee</w:t>
      </w:r>
      <w:r w:rsidRPr="005A392C">
        <w:rPr>
          <w:rFonts w:ascii="Arial" w:eastAsia="Arial" w:hAnsi="Arial" w:cs="Arial"/>
          <w:spacing w:val="2"/>
          <w:sz w:val="20"/>
          <w:szCs w:val="20"/>
        </w:rPr>
        <w:t>r</w:t>
      </w:r>
      <w:r w:rsidRPr="005A392C">
        <w:rPr>
          <w:rFonts w:ascii="Arial" w:eastAsia="Arial" w:hAnsi="Arial" w:cs="Arial"/>
          <w:sz w:val="20"/>
          <w:szCs w:val="20"/>
        </w:rPr>
        <w:t>i</w:t>
      </w:r>
      <w:r w:rsidRPr="005A392C">
        <w:rPr>
          <w:rFonts w:ascii="Arial" w:eastAsia="Arial" w:hAnsi="Arial" w:cs="Arial"/>
          <w:spacing w:val="-1"/>
          <w:sz w:val="20"/>
          <w:szCs w:val="20"/>
        </w:rPr>
        <w:t>n</w:t>
      </w:r>
      <w:r w:rsidRPr="005A392C">
        <w:rPr>
          <w:rFonts w:ascii="Arial" w:eastAsia="Arial" w:hAnsi="Arial" w:cs="Arial"/>
          <w:sz w:val="20"/>
          <w:szCs w:val="20"/>
        </w:rPr>
        <w:t>g, The University of Western Aus</w:t>
      </w:r>
      <w:r w:rsidRPr="005A392C">
        <w:rPr>
          <w:rFonts w:ascii="Arial" w:eastAsia="Arial" w:hAnsi="Arial" w:cs="Arial"/>
          <w:spacing w:val="-2"/>
          <w:sz w:val="20"/>
          <w:szCs w:val="20"/>
        </w:rPr>
        <w:t>t</w:t>
      </w:r>
      <w:r w:rsidRPr="005A392C">
        <w:rPr>
          <w:rFonts w:ascii="Arial" w:eastAsia="Arial" w:hAnsi="Arial" w:cs="Arial"/>
          <w:sz w:val="20"/>
          <w:szCs w:val="20"/>
        </w:rPr>
        <w:t>r</w:t>
      </w:r>
      <w:r w:rsidRPr="005A392C">
        <w:rPr>
          <w:rFonts w:ascii="Arial" w:eastAsia="Arial" w:hAnsi="Arial" w:cs="Arial"/>
          <w:spacing w:val="-1"/>
          <w:sz w:val="20"/>
          <w:szCs w:val="20"/>
        </w:rPr>
        <w:t>a</w:t>
      </w:r>
      <w:r w:rsidRPr="005A392C">
        <w:rPr>
          <w:rFonts w:ascii="Arial" w:eastAsia="Arial" w:hAnsi="Arial" w:cs="Arial"/>
          <w:sz w:val="20"/>
          <w:szCs w:val="20"/>
        </w:rPr>
        <w:t>lia, Cr</w:t>
      </w:r>
      <w:r w:rsidRPr="005A392C">
        <w:rPr>
          <w:rFonts w:ascii="Arial" w:eastAsia="Arial" w:hAnsi="Arial" w:cs="Arial"/>
          <w:spacing w:val="-1"/>
          <w:sz w:val="20"/>
          <w:szCs w:val="20"/>
        </w:rPr>
        <w:t>a</w:t>
      </w:r>
      <w:r w:rsidRPr="005A392C">
        <w:rPr>
          <w:rFonts w:ascii="Arial" w:eastAsia="Arial" w:hAnsi="Arial" w:cs="Arial"/>
          <w:spacing w:val="1"/>
          <w:sz w:val="20"/>
          <w:szCs w:val="20"/>
        </w:rPr>
        <w:t>w</w:t>
      </w:r>
      <w:r w:rsidRPr="005A392C">
        <w:rPr>
          <w:rFonts w:ascii="Arial" w:eastAsia="Arial" w:hAnsi="Arial" w:cs="Arial"/>
          <w:sz w:val="20"/>
          <w:szCs w:val="20"/>
        </w:rPr>
        <w:t>ley, WA 6009, A</w:t>
      </w:r>
      <w:r w:rsidRPr="005A392C">
        <w:rPr>
          <w:rFonts w:ascii="Arial" w:eastAsia="Arial" w:hAnsi="Arial" w:cs="Arial"/>
          <w:spacing w:val="-1"/>
          <w:sz w:val="20"/>
          <w:szCs w:val="20"/>
        </w:rPr>
        <w:t>u</w:t>
      </w:r>
      <w:r w:rsidRPr="005A392C">
        <w:rPr>
          <w:rFonts w:ascii="Arial" w:eastAsia="Arial" w:hAnsi="Arial" w:cs="Arial"/>
          <w:sz w:val="20"/>
          <w:szCs w:val="20"/>
        </w:rPr>
        <w:t>stralia</w:t>
      </w:r>
    </w:p>
    <w:p w:rsidR="004A2335" w:rsidRPr="005A392C" w:rsidRDefault="005F4E92">
      <w:pPr>
        <w:spacing w:after="0" w:line="229" w:lineRule="exact"/>
        <w:ind w:left="2138" w:right="2116"/>
        <w:jc w:val="center"/>
        <w:rPr>
          <w:rFonts w:ascii="Arial" w:eastAsia="Arial" w:hAnsi="Arial" w:cs="Arial"/>
          <w:sz w:val="20"/>
          <w:szCs w:val="20"/>
        </w:rPr>
      </w:pPr>
      <w:r w:rsidRPr="005A392C">
        <w:rPr>
          <w:rFonts w:ascii="Arial" w:eastAsia="Arial" w:hAnsi="Arial" w:cs="Arial"/>
          <w:sz w:val="20"/>
          <w:szCs w:val="20"/>
        </w:rPr>
        <w:t>*C</w:t>
      </w:r>
      <w:r w:rsidRPr="005A392C">
        <w:rPr>
          <w:rFonts w:ascii="Arial" w:eastAsia="Arial" w:hAnsi="Arial" w:cs="Arial"/>
          <w:spacing w:val="-1"/>
          <w:sz w:val="20"/>
          <w:szCs w:val="20"/>
        </w:rPr>
        <w:t>o</w:t>
      </w:r>
      <w:r w:rsidRPr="005A392C">
        <w:rPr>
          <w:rFonts w:ascii="Arial" w:eastAsia="Arial" w:hAnsi="Arial" w:cs="Arial"/>
          <w:sz w:val="20"/>
          <w:szCs w:val="20"/>
        </w:rPr>
        <w:t>rr</w:t>
      </w:r>
      <w:r w:rsidRPr="005A392C">
        <w:rPr>
          <w:rFonts w:ascii="Arial" w:eastAsia="Arial" w:hAnsi="Arial" w:cs="Arial"/>
          <w:spacing w:val="-1"/>
          <w:sz w:val="20"/>
          <w:szCs w:val="20"/>
        </w:rPr>
        <w:t>e</w:t>
      </w:r>
      <w:r w:rsidRPr="005A392C">
        <w:rPr>
          <w:rFonts w:ascii="Arial" w:eastAsia="Arial" w:hAnsi="Arial" w:cs="Arial"/>
          <w:sz w:val="20"/>
          <w:szCs w:val="20"/>
        </w:rPr>
        <w:t>s</w:t>
      </w:r>
      <w:r w:rsidRPr="005A392C">
        <w:rPr>
          <w:rFonts w:ascii="Arial" w:eastAsia="Arial" w:hAnsi="Arial" w:cs="Arial"/>
          <w:spacing w:val="-1"/>
          <w:sz w:val="20"/>
          <w:szCs w:val="20"/>
        </w:rPr>
        <w:t>p</w:t>
      </w:r>
      <w:r w:rsidRPr="005A392C">
        <w:rPr>
          <w:rFonts w:ascii="Arial" w:eastAsia="Arial" w:hAnsi="Arial" w:cs="Arial"/>
          <w:sz w:val="20"/>
          <w:szCs w:val="20"/>
        </w:rPr>
        <w:t>ond</w:t>
      </w:r>
      <w:r w:rsidRPr="005A392C">
        <w:rPr>
          <w:rFonts w:ascii="Arial" w:eastAsia="Arial" w:hAnsi="Arial" w:cs="Arial"/>
          <w:spacing w:val="-1"/>
          <w:sz w:val="20"/>
          <w:szCs w:val="20"/>
        </w:rPr>
        <w:t>i</w:t>
      </w:r>
      <w:r w:rsidRPr="005A392C">
        <w:rPr>
          <w:rFonts w:ascii="Arial" w:eastAsia="Arial" w:hAnsi="Arial" w:cs="Arial"/>
          <w:sz w:val="20"/>
          <w:szCs w:val="20"/>
        </w:rPr>
        <w:t>ng auth</w:t>
      </w:r>
      <w:r w:rsidRPr="005A392C">
        <w:rPr>
          <w:rFonts w:ascii="Arial" w:eastAsia="Arial" w:hAnsi="Arial" w:cs="Arial"/>
          <w:spacing w:val="-1"/>
          <w:sz w:val="20"/>
          <w:szCs w:val="20"/>
        </w:rPr>
        <w:t>o</w:t>
      </w:r>
      <w:r w:rsidRPr="005A392C">
        <w:rPr>
          <w:rFonts w:ascii="Arial" w:eastAsia="Arial" w:hAnsi="Arial" w:cs="Arial"/>
          <w:sz w:val="20"/>
          <w:szCs w:val="20"/>
        </w:rPr>
        <w:t xml:space="preserve">r: Email </w:t>
      </w:r>
      <w:hyperlink r:id="rId5" w:history="1">
        <w:r w:rsidR="00DB3DF5" w:rsidRPr="005A392C">
          <w:rPr>
            <w:rStyle w:val="Hyperlink"/>
            <w:rFonts w:ascii="Arial" w:eastAsia="Arial" w:hAnsi="Arial" w:cs="Arial"/>
            <w:color w:val="auto"/>
            <w:sz w:val="20"/>
            <w:szCs w:val="20"/>
            <w:u w:color="0000FF"/>
          </w:rPr>
          <w:t>20729186@stud</w:t>
        </w:r>
        <w:r w:rsidR="00DB3DF5" w:rsidRPr="005A392C">
          <w:rPr>
            <w:rStyle w:val="Hyperlink"/>
            <w:rFonts w:ascii="Arial" w:eastAsia="Arial" w:hAnsi="Arial" w:cs="Arial"/>
            <w:color w:val="auto"/>
            <w:spacing w:val="-1"/>
            <w:sz w:val="20"/>
            <w:szCs w:val="20"/>
            <w:u w:color="0000FF"/>
          </w:rPr>
          <w:t>e</w:t>
        </w:r>
        <w:r w:rsidR="00DB3DF5" w:rsidRPr="005A392C">
          <w:rPr>
            <w:rStyle w:val="Hyperlink"/>
            <w:rFonts w:ascii="Arial" w:eastAsia="Arial" w:hAnsi="Arial" w:cs="Arial"/>
            <w:color w:val="auto"/>
            <w:sz w:val="20"/>
            <w:szCs w:val="20"/>
            <w:u w:color="0000FF"/>
          </w:rPr>
          <w:t>nt.uwa.e</w:t>
        </w:r>
        <w:r w:rsidR="00DB3DF5" w:rsidRPr="005A392C">
          <w:rPr>
            <w:rStyle w:val="Hyperlink"/>
            <w:rFonts w:ascii="Arial" w:eastAsia="Arial" w:hAnsi="Arial" w:cs="Arial"/>
            <w:color w:val="auto"/>
            <w:spacing w:val="-1"/>
            <w:sz w:val="20"/>
            <w:szCs w:val="20"/>
            <w:u w:color="0000FF"/>
          </w:rPr>
          <w:t>d</w:t>
        </w:r>
        <w:r w:rsidR="00DB3DF5" w:rsidRPr="005A392C">
          <w:rPr>
            <w:rStyle w:val="Hyperlink"/>
            <w:rFonts w:ascii="Arial" w:eastAsia="Arial" w:hAnsi="Arial" w:cs="Arial"/>
            <w:color w:val="auto"/>
            <w:sz w:val="20"/>
            <w:szCs w:val="20"/>
            <w:u w:color="0000FF"/>
          </w:rPr>
          <w:t>u.au</w:t>
        </w:r>
      </w:hyperlink>
    </w:p>
    <w:p w:rsidR="00981325" w:rsidRPr="005A392C" w:rsidRDefault="005F4E92">
      <w:pPr>
        <w:spacing w:after="0" w:line="240" w:lineRule="auto"/>
        <w:ind w:left="114" w:right="51"/>
        <w:jc w:val="both"/>
        <w:rPr>
          <w:rFonts w:ascii="Arial" w:eastAsia="Arial" w:hAnsi="Arial" w:cs="Arial"/>
          <w:sz w:val="24"/>
          <w:szCs w:val="24"/>
        </w:rPr>
      </w:pPr>
      <w:r w:rsidRPr="005A392C">
        <w:rPr>
          <w:rFonts w:ascii="Arial" w:eastAsia="Arial" w:hAnsi="Arial" w:cs="Arial"/>
          <w:b/>
          <w:bCs/>
          <w:sz w:val="24"/>
          <w:szCs w:val="24"/>
        </w:rPr>
        <w:t>Abstract</w:t>
      </w:r>
      <w:r w:rsidRPr="005A392C">
        <w:rPr>
          <w:rFonts w:ascii="Arial" w:eastAsia="Arial" w:hAnsi="Arial" w:cs="Arial"/>
          <w:b/>
          <w:bCs/>
          <w:spacing w:val="1"/>
          <w:sz w:val="24"/>
          <w:szCs w:val="24"/>
        </w:rPr>
        <w:t xml:space="preserve"> </w:t>
      </w:r>
      <w:r w:rsidRPr="005A392C">
        <w:rPr>
          <w:rFonts w:ascii="Arial" w:eastAsia="Arial" w:hAnsi="Arial" w:cs="Arial"/>
          <w:b/>
          <w:bCs/>
          <w:sz w:val="24"/>
          <w:szCs w:val="24"/>
        </w:rPr>
        <w:t>Summa</w:t>
      </w:r>
      <w:r w:rsidRPr="005A392C">
        <w:rPr>
          <w:rFonts w:ascii="Arial" w:eastAsia="Arial" w:hAnsi="Arial" w:cs="Arial"/>
          <w:b/>
          <w:bCs/>
          <w:spacing w:val="1"/>
          <w:sz w:val="24"/>
          <w:szCs w:val="24"/>
        </w:rPr>
        <w:t>r</w:t>
      </w:r>
      <w:r w:rsidRPr="005A392C">
        <w:rPr>
          <w:rFonts w:ascii="Arial" w:eastAsia="Arial" w:hAnsi="Arial" w:cs="Arial"/>
          <w:b/>
          <w:bCs/>
          <w:spacing w:val="-3"/>
          <w:sz w:val="24"/>
          <w:szCs w:val="24"/>
        </w:rPr>
        <w:t>y</w:t>
      </w:r>
      <w:r w:rsidRPr="005A392C">
        <w:rPr>
          <w:rFonts w:ascii="Arial" w:eastAsia="Arial" w:hAnsi="Arial" w:cs="Arial"/>
          <w:b/>
          <w:bCs/>
          <w:sz w:val="24"/>
          <w:szCs w:val="24"/>
        </w:rPr>
        <w:t>:</w:t>
      </w:r>
      <w:r w:rsidRPr="005A392C">
        <w:rPr>
          <w:rFonts w:ascii="Arial" w:eastAsia="Arial" w:hAnsi="Arial" w:cs="Arial"/>
          <w:b/>
          <w:bCs/>
          <w:spacing w:val="2"/>
          <w:sz w:val="24"/>
          <w:szCs w:val="24"/>
        </w:rPr>
        <w:t xml:space="preserve"> </w:t>
      </w:r>
      <w:r w:rsidR="00CB7A40">
        <w:rPr>
          <w:rFonts w:ascii="Arial" w:eastAsia="Arial" w:hAnsi="Arial" w:cs="Arial"/>
          <w:sz w:val="24"/>
          <w:szCs w:val="24"/>
        </w:rPr>
        <w:t>This paper presents the optimization of</w:t>
      </w:r>
      <w:r w:rsidR="00CB7A40" w:rsidRPr="005A392C">
        <w:rPr>
          <w:rFonts w:ascii="Arial" w:eastAsia="Arial" w:hAnsi="Arial" w:cs="Arial"/>
          <w:sz w:val="24"/>
          <w:szCs w:val="24"/>
        </w:rPr>
        <w:t xml:space="preserve"> </w:t>
      </w:r>
      <w:r w:rsidR="00C36963" w:rsidRPr="005A392C">
        <w:rPr>
          <w:rFonts w:ascii="Arial" w:eastAsia="Arial" w:hAnsi="Arial" w:cs="Arial"/>
          <w:sz w:val="24"/>
          <w:szCs w:val="24"/>
        </w:rPr>
        <w:t>stress in</w:t>
      </w:r>
      <w:r w:rsidR="00981325" w:rsidRPr="005A392C">
        <w:rPr>
          <w:rFonts w:ascii="Arial" w:eastAsia="Arial" w:hAnsi="Arial" w:cs="Arial"/>
          <w:sz w:val="24"/>
          <w:szCs w:val="24"/>
        </w:rPr>
        <w:t xml:space="preserve"> thermally </w:t>
      </w:r>
      <w:r w:rsidR="00343603" w:rsidRPr="005A392C">
        <w:rPr>
          <w:rFonts w:ascii="Arial" w:eastAsia="Arial" w:hAnsi="Arial" w:cs="Arial"/>
          <w:sz w:val="24"/>
          <w:szCs w:val="24"/>
        </w:rPr>
        <w:t xml:space="preserve">evaporated </w:t>
      </w:r>
      <w:r w:rsidR="00981325" w:rsidRPr="005A392C">
        <w:rPr>
          <w:rFonts w:ascii="Arial" w:eastAsia="Arial" w:hAnsi="Arial" w:cs="Arial"/>
          <w:sz w:val="24"/>
          <w:szCs w:val="24"/>
        </w:rPr>
        <w:t>MgF</w:t>
      </w:r>
      <w:r w:rsidR="00981325" w:rsidRPr="005A392C">
        <w:rPr>
          <w:rFonts w:ascii="Arial" w:eastAsia="Arial" w:hAnsi="Arial" w:cs="Arial"/>
          <w:sz w:val="24"/>
          <w:szCs w:val="24"/>
          <w:vertAlign w:val="subscript"/>
        </w:rPr>
        <w:t>2</w:t>
      </w:r>
      <w:r w:rsidR="00815F1B" w:rsidRPr="005A392C">
        <w:rPr>
          <w:rFonts w:ascii="Arial" w:eastAsia="Arial" w:hAnsi="Arial" w:cs="Arial"/>
          <w:sz w:val="24"/>
          <w:szCs w:val="24"/>
        </w:rPr>
        <w:t xml:space="preserve"> </w:t>
      </w:r>
      <w:r w:rsidR="00981325" w:rsidRPr="005A392C">
        <w:rPr>
          <w:rFonts w:ascii="Arial" w:eastAsia="Arial" w:hAnsi="Arial" w:cs="Arial"/>
          <w:sz w:val="24"/>
          <w:szCs w:val="24"/>
        </w:rPr>
        <w:t xml:space="preserve">and inductive coupled plasma chemical </w:t>
      </w:r>
      <w:r w:rsidR="00981325" w:rsidRPr="005A392C">
        <w:rPr>
          <w:rFonts w:ascii="Arial" w:eastAsia="Arial" w:hAnsi="Arial" w:cs="Arial"/>
          <w:sz w:val="24"/>
          <w:szCs w:val="24"/>
          <w:lang w:val="en-AU"/>
        </w:rPr>
        <w:t>vapour</w:t>
      </w:r>
      <w:r w:rsidR="00343603" w:rsidRPr="005A392C">
        <w:rPr>
          <w:rFonts w:ascii="Arial" w:eastAsia="Arial" w:hAnsi="Arial" w:cs="Arial"/>
          <w:sz w:val="24"/>
          <w:szCs w:val="24"/>
          <w:lang w:val="en-AU"/>
        </w:rPr>
        <w:t xml:space="preserve"> </w:t>
      </w:r>
      <w:r w:rsidR="00343603" w:rsidRPr="005A392C">
        <w:rPr>
          <w:rFonts w:ascii="Arial" w:eastAsia="Arial" w:hAnsi="Arial" w:cs="Arial"/>
          <w:sz w:val="24"/>
          <w:szCs w:val="24"/>
        </w:rPr>
        <w:t>(ICPCVD)</w:t>
      </w:r>
      <w:r w:rsidR="00981325" w:rsidRPr="005A392C">
        <w:rPr>
          <w:rFonts w:ascii="Arial" w:eastAsia="Arial" w:hAnsi="Arial" w:cs="Arial"/>
          <w:sz w:val="24"/>
          <w:szCs w:val="24"/>
        </w:rPr>
        <w:t xml:space="preserve"> </w:t>
      </w:r>
      <w:proofErr w:type="spellStart"/>
      <w:r w:rsidR="00981325" w:rsidRPr="005A392C">
        <w:rPr>
          <w:rFonts w:ascii="Arial" w:eastAsia="Arial" w:hAnsi="Arial" w:cs="Arial"/>
          <w:sz w:val="24"/>
          <w:szCs w:val="24"/>
        </w:rPr>
        <w:t>SiO</w:t>
      </w:r>
      <w:r w:rsidR="00981325" w:rsidRPr="005A392C">
        <w:rPr>
          <w:rFonts w:ascii="Arial" w:eastAsia="Arial" w:hAnsi="Arial" w:cs="Arial"/>
          <w:sz w:val="24"/>
          <w:szCs w:val="24"/>
          <w:vertAlign w:val="subscript"/>
        </w:rPr>
        <w:t>x</w:t>
      </w:r>
      <w:proofErr w:type="spellEnd"/>
      <w:r w:rsidR="00B932FD" w:rsidRPr="005A392C">
        <w:rPr>
          <w:rFonts w:ascii="Arial" w:eastAsia="Arial" w:hAnsi="Arial" w:cs="Arial"/>
          <w:sz w:val="24"/>
          <w:szCs w:val="24"/>
        </w:rPr>
        <w:t xml:space="preserve"> </w:t>
      </w:r>
      <w:r w:rsidR="00C36963" w:rsidRPr="005A392C">
        <w:rPr>
          <w:rFonts w:ascii="Arial" w:eastAsia="Arial" w:hAnsi="Arial" w:cs="Arial"/>
          <w:sz w:val="24"/>
          <w:szCs w:val="24"/>
        </w:rPr>
        <w:t>thin films</w:t>
      </w:r>
      <w:r w:rsidR="00981325" w:rsidRPr="005A392C">
        <w:rPr>
          <w:rFonts w:ascii="Arial" w:eastAsia="Arial" w:hAnsi="Arial" w:cs="Arial"/>
          <w:sz w:val="24"/>
          <w:szCs w:val="24"/>
        </w:rPr>
        <w:t xml:space="preserve">. </w:t>
      </w:r>
      <w:r w:rsidR="00C36963" w:rsidRPr="005A392C">
        <w:rPr>
          <w:rFonts w:ascii="Arial" w:eastAsia="Arial" w:hAnsi="Arial" w:cs="Arial"/>
          <w:sz w:val="24"/>
          <w:szCs w:val="24"/>
        </w:rPr>
        <w:t xml:space="preserve">Substrate </w:t>
      </w:r>
      <w:r w:rsidR="00981325" w:rsidRPr="005A392C">
        <w:rPr>
          <w:rFonts w:ascii="Arial" w:eastAsia="Arial" w:hAnsi="Arial" w:cs="Arial"/>
          <w:sz w:val="24"/>
          <w:szCs w:val="24"/>
        </w:rPr>
        <w:t xml:space="preserve">temperature and deposition rate are used as </w:t>
      </w:r>
      <w:r w:rsidR="00037D29" w:rsidRPr="005A392C">
        <w:rPr>
          <w:rFonts w:ascii="Arial" w:eastAsia="Arial" w:hAnsi="Arial" w:cs="Arial"/>
          <w:sz w:val="24"/>
          <w:szCs w:val="24"/>
        </w:rPr>
        <w:t xml:space="preserve">the optimization parameters of </w:t>
      </w:r>
      <w:r w:rsidR="00981325" w:rsidRPr="005A392C">
        <w:rPr>
          <w:rFonts w:ascii="Arial" w:eastAsia="Arial" w:hAnsi="Arial" w:cs="Arial"/>
          <w:sz w:val="24"/>
          <w:szCs w:val="24"/>
        </w:rPr>
        <w:t>MgF</w:t>
      </w:r>
      <w:r w:rsidR="00981325" w:rsidRPr="005A392C">
        <w:rPr>
          <w:rFonts w:ascii="Arial" w:eastAsia="Arial" w:hAnsi="Arial" w:cs="Arial"/>
          <w:sz w:val="24"/>
          <w:szCs w:val="24"/>
          <w:vertAlign w:val="subscript"/>
        </w:rPr>
        <w:t>2</w:t>
      </w:r>
      <w:r w:rsidR="00037D29" w:rsidRPr="005A392C">
        <w:rPr>
          <w:rFonts w:ascii="Arial" w:eastAsia="Arial" w:hAnsi="Arial" w:cs="Arial"/>
          <w:sz w:val="24"/>
          <w:szCs w:val="24"/>
        </w:rPr>
        <w:t xml:space="preserve"> thin layers</w:t>
      </w:r>
      <w:r w:rsidR="001146C2">
        <w:rPr>
          <w:rFonts w:ascii="Arial" w:eastAsia="Arial" w:hAnsi="Arial" w:cs="Arial"/>
          <w:sz w:val="24"/>
          <w:szCs w:val="24"/>
        </w:rPr>
        <w:t>. The d</w:t>
      </w:r>
      <w:r w:rsidR="00C36963" w:rsidRPr="005A392C">
        <w:rPr>
          <w:rFonts w:ascii="Arial" w:eastAsia="Arial" w:hAnsi="Arial" w:cs="Arial"/>
          <w:sz w:val="24"/>
          <w:szCs w:val="24"/>
        </w:rPr>
        <w:t>eposition</w:t>
      </w:r>
      <w:r w:rsidR="00A73983" w:rsidRPr="005A392C">
        <w:rPr>
          <w:rFonts w:ascii="Arial" w:eastAsia="Arial" w:hAnsi="Arial" w:cs="Arial"/>
          <w:sz w:val="24"/>
          <w:szCs w:val="24"/>
        </w:rPr>
        <w:t xml:space="preserve"> pressure is used </w:t>
      </w:r>
      <w:r w:rsidR="00C36963" w:rsidRPr="005A392C">
        <w:rPr>
          <w:rFonts w:ascii="Arial" w:eastAsia="Arial" w:hAnsi="Arial" w:cs="Arial"/>
          <w:sz w:val="24"/>
          <w:szCs w:val="24"/>
        </w:rPr>
        <w:t>for optimizing stress in</w:t>
      </w:r>
      <w:r w:rsidR="00981325" w:rsidRPr="005A392C">
        <w:rPr>
          <w:rFonts w:ascii="Arial" w:eastAsia="Arial" w:hAnsi="Arial" w:cs="Arial"/>
          <w:sz w:val="24"/>
          <w:szCs w:val="24"/>
        </w:rPr>
        <w:t xml:space="preserve"> </w:t>
      </w:r>
      <w:r w:rsidR="00A73983" w:rsidRPr="005A392C">
        <w:rPr>
          <w:rFonts w:ascii="Arial" w:eastAsia="Arial" w:hAnsi="Arial" w:cs="Arial"/>
          <w:sz w:val="24"/>
          <w:szCs w:val="24"/>
        </w:rPr>
        <w:t xml:space="preserve">ICPCVD </w:t>
      </w:r>
      <w:proofErr w:type="spellStart"/>
      <w:r w:rsidR="00A73983" w:rsidRPr="005A392C">
        <w:rPr>
          <w:rFonts w:ascii="Arial" w:eastAsia="Arial" w:hAnsi="Arial" w:cs="Arial"/>
          <w:sz w:val="24"/>
          <w:szCs w:val="24"/>
        </w:rPr>
        <w:t>SiO</w:t>
      </w:r>
      <w:r w:rsidR="00A73983" w:rsidRPr="005A392C">
        <w:rPr>
          <w:rFonts w:ascii="Arial" w:eastAsia="Arial" w:hAnsi="Arial" w:cs="Arial"/>
          <w:sz w:val="24"/>
          <w:szCs w:val="24"/>
          <w:vertAlign w:val="subscript"/>
        </w:rPr>
        <w:t>x</w:t>
      </w:r>
      <w:proofErr w:type="spellEnd"/>
      <w:r w:rsidR="00037D29" w:rsidRPr="005A392C">
        <w:rPr>
          <w:rFonts w:ascii="Arial" w:eastAsia="Arial" w:hAnsi="Arial" w:cs="Arial"/>
          <w:sz w:val="24"/>
          <w:szCs w:val="24"/>
        </w:rPr>
        <w:t xml:space="preserve"> thin layers</w:t>
      </w:r>
      <w:r w:rsidR="00DD68E5" w:rsidRPr="005A392C">
        <w:rPr>
          <w:rFonts w:ascii="Arial" w:eastAsia="Arial" w:hAnsi="Arial" w:cs="Arial"/>
          <w:sz w:val="24"/>
          <w:szCs w:val="24"/>
        </w:rPr>
        <w:t>. Mechanical properties are characterized by stress measurements and optical properties are characterized by spectral reflectometry.</w:t>
      </w:r>
    </w:p>
    <w:p w:rsidR="004A2335" w:rsidRPr="005A392C" w:rsidRDefault="004A2335">
      <w:pPr>
        <w:spacing w:before="4" w:after="0" w:line="120" w:lineRule="exact"/>
        <w:rPr>
          <w:sz w:val="24"/>
          <w:szCs w:val="24"/>
        </w:rPr>
      </w:pPr>
    </w:p>
    <w:p w:rsidR="00641233" w:rsidRPr="005A392C" w:rsidRDefault="00641233">
      <w:pPr>
        <w:spacing w:after="0" w:line="276" w:lineRule="exact"/>
        <w:ind w:left="114" w:right="48"/>
        <w:jc w:val="both"/>
        <w:rPr>
          <w:rFonts w:ascii="Arial" w:eastAsia="Arial" w:hAnsi="Arial" w:cs="Arial"/>
          <w:b/>
          <w:bCs/>
          <w:sz w:val="24"/>
          <w:szCs w:val="24"/>
        </w:rPr>
      </w:pPr>
    </w:p>
    <w:p w:rsidR="00C12D94" w:rsidRDefault="005F4E92" w:rsidP="00EA16B8">
      <w:pPr>
        <w:spacing w:after="0" w:line="276" w:lineRule="exact"/>
        <w:ind w:left="114" w:right="48"/>
        <w:jc w:val="both"/>
        <w:rPr>
          <w:rFonts w:ascii="Arial" w:eastAsia="Arial" w:hAnsi="Arial" w:cs="Arial"/>
          <w:sz w:val="24"/>
          <w:szCs w:val="24"/>
        </w:rPr>
      </w:pPr>
      <w:r w:rsidRPr="005A392C">
        <w:rPr>
          <w:rFonts w:ascii="Arial" w:eastAsia="Arial" w:hAnsi="Arial" w:cs="Arial"/>
          <w:b/>
          <w:bCs/>
          <w:sz w:val="24"/>
          <w:szCs w:val="24"/>
        </w:rPr>
        <w:t>Introduction:</w:t>
      </w:r>
      <w:r w:rsidRPr="005A392C">
        <w:rPr>
          <w:rFonts w:ascii="Arial" w:eastAsia="Arial" w:hAnsi="Arial" w:cs="Arial"/>
          <w:b/>
          <w:bCs/>
          <w:spacing w:val="1"/>
          <w:sz w:val="24"/>
          <w:szCs w:val="24"/>
        </w:rPr>
        <w:t xml:space="preserve"> </w:t>
      </w:r>
      <w:r w:rsidRPr="005A392C">
        <w:rPr>
          <w:rFonts w:ascii="Arial" w:eastAsia="Arial" w:hAnsi="Arial" w:cs="Arial"/>
          <w:sz w:val="24"/>
          <w:szCs w:val="24"/>
        </w:rPr>
        <w:t>S</w:t>
      </w:r>
      <w:r w:rsidR="00914CC4" w:rsidRPr="005A392C">
        <w:rPr>
          <w:rFonts w:ascii="Arial" w:eastAsia="Arial" w:hAnsi="Arial" w:cs="Arial"/>
          <w:sz w:val="24"/>
          <w:szCs w:val="24"/>
        </w:rPr>
        <w:t xml:space="preserve">ilicon </w:t>
      </w:r>
      <w:r w:rsidR="00DD68E5" w:rsidRPr="005A392C">
        <w:rPr>
          <w:rFonts w:ascii="Arial" w:eastAsia="Arial" w:hAnsi="Arial" w:cs="Arial"/>
          <w:sz w:val="24"/>
          <w:szCs w:val="24"/>
        </w:rPr>
        <w:t xml:space="preserve">oxide </w:t>
      </w:r>
      <w:r w:rsidR="00037D29" w:rsidRPr="005A392C">
        <w:rPr>
          <w:rFonts w:ascii="Arial" w:eastAsia="Arial" w:hAnsi="Arial" w:cs="Arial"/>
          <w:sz w:val="24"/>
          <w:szCs w:val="24"/>
        </w:rPr>
        <w:t>(</w:t>
      </w:r>
      <w:proofErr w:type="spellStart"/>
      <w:r w:rsidR="00037D29" w:rsidRPr="005A392C">
        <w:rPr>
          <w:rFonts w:ascii="Arial" w:eastAsia="Arial" w:hAnsi="Arial" w:cs="Arial"/>
          <w:sz w:val="24"/>
          <w:szCs w:val="24"/>
        </w:rPr>
        <w:t>SiO</w:t>
      </w:r>
      <w:r w:rsidR="00037D29" w:rsidRPr="005A392C">
        <w:rPr>
          <w:rFonts w:ascii="Arial" w:eastAsia="Arial" w:hAnsi="Arial" w:cs="Arial"/>
          <w:sz w:val="24"/>
          <w:szCs w:val="24"/>
          <w:vertAlign w:val="subscript"/>
        </w:rPr>
        <w:t>x</w:t>
      </w:r>
      <w:proofErr w:type="spellEnd"/>
      <w:r w:rsidR="00037D29" w:rsidRPr="005A392C">
        <w:rPr>
          <w:rFonts w:ascii="Arial" w:eastAsia="Arial" w:hAnsi="Arial" w:cs="Arial"/>
          <w:sz w:val="24"/>
          <w:szCs w:val="24"/>
        </w:rPr>
        <w:t>)</w:t>
      </w:r>
      <w:r w:rsidR="00B932FD" w:rsidRPr="005A392C">
        <w:rPr>
          <w:rFonts w:ascii="Arial" w:eastAsia="Arial" w:hAnsi="Arial" w:cs="Arial"/>
          <w:sz w:val="24"/>
          <w:szCs w:val="24"/>
        </w:rPr>
        <w:t xml:space="preserve"> is a low refractive index material with excellent structural </w:t>
      </w:r>
      <w:r w:rsidR="00484E6E" w:rsidRPr="005A392C">
        <w:rPr>
          <w:rFonts w:ascii="Arial" w:eastAsia="Arial" w:hAnsi="Arial" w:cs="Arial"/>
          <w:sz w:val="24"/>
          <w:szCs w:val="24"/>
        </w:rPr>
        <w:t xml:space="preserve">and optical </w:t>
      </w:r>
      <w:r w:rsidR="00B932FD" w:rsidRPr="005A392C">
        <w:rPr>
          <w:rFonts w:ascii="Arial" w:eastAsia="Arial" w:hAnsi="Arial" w:cs="Arial"/>
          <w:sz w:val="24"/>
          <w:szCs w:val="24"/>
        </w:rPr>
        <w:t>pro</w:t>
      </w:r>
      <w:r w:rsidR="00484E6E" w:rsidRPr="005A392C">
        <w:rPr>
          <w:rFonts w:ascii="Arial" w:eastAsia="Arial" w:hAnsi="Arial" w:cs="Arial"/>
          <w:sz w:val="24"/>
          <w:szCs w:val="24"/>
        </w:rPr>
        <w:t>perties</w:t>
      </w:r>
      <w:r w:rsidR="00B932FD" w:rsidRPr="005A392C">
        <w:rPr>
          <w:rFonts w:ascii="Arial" w:eastAsia="Arial" w:hAnsi="Arial" w:cs="Arial"/>
          <w:sz w:val="24"/>
          <w:szCs w:val="24"/>
        </w:rPr>
        <w:t xml:space="preserve"> for the fabrication of </w:t>
      </w:r>
      <w:r w:rsidR="00D70EDD" w:rsidRPr="005A392C">
        <w:rPr>
          <w:rFonts w:ascii="Arial" w:eastAsia="Arial" w:hAnsi="Arial" w:cs="Arial"/>
          <w:sz w:val="24"/>
          <w:szCs w:val="24"/>
        </w:rPr>
        <w:t xml:space="preserve">optical </w:t>
      </w:r>
      <w:r w:rsidR="00B932FD" w:rsidRPr="005A392C">
        <w:rPr>
          <w:rFonts w:ascii="Arial" w:eastAsia="Arial" w:hAnsi="Arial" w:cs="Arial"/>
          <w:sz w:val="24"/>
          <w:szCs w:val="24"/>
        </w:rPr>
        <w:t>microelectromechanical systems</w:t>
      </w:r>
      <w:r w:rsidR="00D70EDD" w:rsidRPr="005A392C">
        <w:rPr>
          <w:rFonts w:ascii="Arial" w:eastAsia="Arial" w:hAnsi="Arial" w:cs="Arial"/>
          <w:sz w:val="24"/>
          <w:szCs w:val="24"/>
        </w:rPr>
        <w:t xml:space="preserve"> [1-2]</w:t>
      </w:r>
      <w:r w:rsidR="00E22D57">
        <w:rPr>
          <w:rFonts w:ascii="Arial" w:eastAsia="Arial" w:hAnsi="Arial" w:cs="Arial"/>
          <w:sz w:val="24"/>
          <w:szCs w:val="24"/>
        </w:rPr>
        <w:t>.</w:t>
      </w:r>
      <w:r w:rsidR="00484E6E" w:rsidRPr="005A392C">
        <w:rPr>
          <w:rFonts w:ascii="Arial" w:eastAsia="Arial" w:hAnsi="Arial" w:cs="Arial"/>
          <w:sz w:val="24"/>
          <w:szCs w:val="24"/>
        </w:rPr>
        <w:t xml:space="preserve"> </w:t>
      </w:r>
      <w:proofErr w:type="spellStart"/>
      <w:r w:rsidR="00484E6E" w:rsidRPr="005A392C">
        <w:rPr>
          <w:rFonts w:ascii="Arial" w:eastAsia="Arial" w:hAnsi="Arial" w:cs="Arial"/>
          <w:sz w:val="24"/>
          <w:szCs w:val="24"/>
        </w:rPr>
        <w:t>SiO</w:t>
      </w:r>
      <w:r w:rsidR="00484E6E" w:rsidRPr="005A392C">
        <w:rPr>
          <w:rFonts w:ascii="Arial" w:eastAsia="Arial" w:hAnsi="Arial" w:cs="Arial"/>
          <w:sz w:val="24"/>
          <w:szCs w:val="24"/>
          <w:vertAlign w:val="subscript"/>
        </w:rPr>
        <w:t>x</w:t>
      </w:r>
      <w:proofErr w:type="spellEnd"/>
      <w:r w:rsidR="00484E6E" w:rsidRPr="005A392C">
        <w:rPr>
          <w:rFonts w:ascii="Arial" w:eastAsia="Arial" w:hAnsi="Arial" w:cs="Arial"/>
          <w:sz w:val="24"/>
          <w:szCs w:val="24"/>
        </w:rPr>
        <w:t xml:space="preserve"> </w:t>
      </w:r>
      <w:r w:rsidR="005A392C">
        <w:rPr>
          <w:rFonts w:ascii="Arial" w:eastAsia="Arial" w:hAnsi="Arial" w:cs="Arial"/>
          <w:sz w:val="24"/>
          <w:szCs w:val="24"/>
        </w:rPr>
        <w:t xml:space="preserve">thin film </w:t>
      </w:r>
      <w:r w:rsidR="005E7DE1">
        <w:rPr>
          <w:rFonts w:ascii="Arial" w:eastAsia="Arial" w:hAnsi="Arial" w:cs="Arial"/>
          <w:sz w:val="24"/>
          <w:szCs w:val="24"/>
        </w:rPr>
        <w:t>fabrication</w:t>
      </w:r>
      <w:r w:rsidR="005E7DE1" w:rsidRPr="005A392C">
        <w:rPr>
          <w:rFonts w:ascii="Arial" w:eastAsia="Arial" w:hAnsi="Arial" w:cs="Arial"/>
          <w:sz w:val="24"/>
          <w:szCs w:val="24"/>
        </w:rPr>
        <w:t xml:space="preserve"> </w:t>
      </w:r>
      <w:r w:rsidR="002956A3" w:rsidRPr="005A392C">
        <w:rPr>
          <w:rFonts w:ascii="Arial" w:eastAsia="Arial" w:hAnsi="Arial" w:cs="Arial"/>
          <w:sz w:val="24"/>
          <w:szCs w:val="24"/>
        </w:rPr>
        <w:t>methods include thermal oxidation and chemical vapor deposition</w:t>
      </w:r>
      <w:r w:rsidR="00A725C1">
        <w:rPr>
          <w:rFonts w:ascii="Arial" w:eastAsia="Arial" w:hAnsi="Arial" w:cs="Arial"/>
          <w:sz w:val="24"/>
          <w:szCs w:val="24"/>
        </w:rPr>
        <w:t xml:space="preserve"> (CVD)</w:t>
      </w:r>
      <w:r w:rsidR="002956A3" w:rsidRPr="005A392C">
        <w:rPr>
          <w:rFonts w:ascii="Arial" w:eastAsia="Arial" w:hAnsi="Arial" w:cs="Arial"/>
          <w:sz w:val="24"/>
          <w:szCs w:val="24"/>
        </w:rPr>
        <w:t xml:space="preserve">. </w:t>
      </w:r>
      <w:r w:rsidR="005A392C">
        <w:rPr>
          <w:rFonts w:ascii="Arial" w:eastAsia="Arial" w:hAnsi="Arial" w:cs="Arial"/>
          <w:sz w:val="24"/>
          <w:szCs w:val="24"/>
        </w:rPr>
        <w:t xml:space="preserve">In the present work, </w:t>
      </w:r>
      <w:proofErr w:type="spellStart"/>
      <w:r w:rsidR="002956A3" w:rsidRPr="005A392C">
        <w:rPr>
          <w:rFonts w:ascii="Arial" w:eastAsia="Arial" w:hAnsi="Arial" w:cs="Arial"/>
          <w:sz w:val="24"/>
          <w:szCs w:val="24"/>
        </w:rPr>
        <w:t>SiO</w:t>
      </w:r>
      <w:r w:rsidR="002956A3" w:rsidRPr="005A392C">
        <w:rPr>
          <w:rFonts w:ascii="Arial" w:eastAsia="Arial" w:hAnsi="Arial" w:cs="Arial"/>
          <w:sz w:val="24"/>
          <w:szCs w:val="24"/>
          <w:vertAlign w:val="subscript"/>
        </w:rPr>
        <w:t>x</w:t>
      </w:r>
      <w:proofErr w:type="spellEnd"/>
      <w:r w:rsidR="002956A3" w:rsidRPr="005A392C">
        <w:rPr>
          <w:rFonts w:ascii="Arial" w:eastAsia="Arial" w:hAnsi="Arial" w:cs="Arial"/>
          <w:sz w:val="24"/>
          <w:szCs w:val="24"/>
        </w:rPr>
        <w:t xml:space="preserve"> </w:t>
      </w:r>
      <w:r w:rsidR="00484E6E" w:rsidRPr="005A392C">
        <w:rPr>
          <w:rFonts w:ascii="Arial" w:eastAsia="Arial" w:hAnsi="Arial" w:cs="Arial"/>
          <w:sz w:val="24"/>
          <w:szCs w:val="24"/>
        </w:rPr>
        <w:t xml:space="preserve">layers </w:t>
      </w:r>
      <w:r w:rsidR="005A392C">
        <w:rPr>
          <w:rFonts w:ascii="Arial" w:eastAsia="Arial" w:hAnsi="Arial" w:cs="Arial"/>
          <w:sz w:val="24"/>
          <w:szCs w:val="24"/>
        </w:rPr>
        <w:t>were</w:t>
      </w:r>
      <w:r w:rsidR="00484E6E" w:rsidRPr="005A392C">
        <w:rPr>
          <w:rFonts w:ascii="Arial" w:eastAsia="Arial" w:hAnsi="Arial" w:cs="Arial"/>
          <w:sz w:val="24"/>
          <w:szCs w:val="24"/>
        </w:rPr>
        <w:t xml:space="preserve"> deposited</w:t>
      </w:r>
      <w:r w:rsidR="005214AC" w:rsidRPr="005A392C">
        <w:rPr>
          <w:rFonts w:ascii="Arial" w:eastAsia="Arial" w:hAnsi="Arial" w:cs="Arial"/>
          <w:sz w:val="24"/>
          <w:szCs w:val="24"/>
        </w:rPr>
        <w:t xml:space="preserve"> </w:t>
      </w:r>
      <w:r w:rsidR="00484E6E" w:rsidRPr="005A392C">
        <w:rPr>
          <w:rFonts w:ascii="Arial" w:eastAsia="Arial" w:hAnsi="Arial" w:cs="Arial"/>
          <w:sz w:val="24"/>
          <w:szCs w:val="24"/>
        </w:rPr>
        <w:t xml:space="preserve">using a SENTECH SI500D </w:t>
      </w:r>
      <w:r w:rsidR="00482E23">
        <w:rPr>
          <w:rFonts w:ascii="Arial" w:eastAsia="Arial" w:hAnsi="Arial" w:cs="Arial"/>
          <w:sz w:val="24"/>
          <w:szCs w:val="24"/>
        </w:rPr>
        <w:t xml:space="preserve">Inductively coupled plasma - </w:t>
      </w:r>
      <w:r w:rsidR="00482E23" w:rsidRPr="005A392C">
        <w:rPr>
          <w:rFonts w:ascii="Arial" w:eastAsia="Arial" w:hAnsi="Arial" w:cs="Arial"/>
          <w:sz w:val="24"/>
          <w:szCs w:val="24"/>
        </w:rPr>
        <w:t xml:space="preserve">CVD </w:t>
      </w:r>
      <w:r w:rsidR="00482E23">
        <w:rPr>
          <w:rFonts w:ascii="Arial" w:eastAsia="Arial" w:hAnsi="Arial" w:cs="Arial"/>
          <w:sz w:val="24"/>
          <w:szCs w:val="24"/>
        </w:rPr>
        <w:t xml:space="preserve">(ICPCVD) </w:t>
      </w:r>
      <w:r w:rsidR="005214AC" w:rsidRPr="005A392C">
        <w:rPr>
          <w:rFonts w:ascii="Arial" w:eastAsia="Arial" w:hAnsi="Arial" w:cs="Arial"/>
          <w:sz w:val="24"/>
          <w:szCs w:val="24"/>
        </w:rPr>
        <w:t>reactor</w:t>
      </w:r>
      <w:r w:rsidR="00D70EDD" w:rsidRPr="005A392C">
        <w:rPr>
          <w:rFonts w:ascii="Arial" w:eastAsia="Arial" w:hAnsi="Arial" w:cs="Arial"/>
          <w:sz w:val="24"/>
          <w:szCs w:val="24"/>
        </w:rPr>
        <w:t xml:space="preserve">. </w:t>
      </w:r>
    </w:p>
    <w:p w:rsidR="00E83F61" w:rsidRPr="005A392C" w:rsidRDefault="00E83F61" w:rsidP="00EA16B8">
      <w:pPr>
        <w:spacing w:after="0" w:line="276" w:lineRule="exact"/>
        <w:ind w:left="114" w:right="48"/>
        <w:jc w:val="both"/>
        <w:rPr>
          <w:rFonts w:ascii="Arial" w:eastAsia="Arial" w:hAnsi="Arial" w:cs="Arial"/>
          <w:sz w:val="24"/>
          <w:szCs w:val="24"/>
        </w:rPr>
      </w:pPr>
    </w:p>
    <w:p w:rsidR="00D70EDD" w:rsidRPr="005A392C" w:rsidRDefault="00B932FD" w:rsidP="00D70EDD">
      <w:pPr>
        <w:spacing w:after="0" w:line="276" w:lineRule="exact"/>
        <w:ind w:left="114" w:right="48"/>
        <w:jc w:val="both"/>
        <w:rPr>
          <w:rFonts w:ascii="Arial" w:eastAsia="Arial" w:hAnsi="Arial" w:cs="Arial"/>
          <w:sz w:val="24"/>
          <w:szCs w:val="24"/>
        </w:rPr>
      </w:pPr>
      <w:r w:rsidRPr="005A392C">
        <w:rPr>
          <w:rFonts w:ascii="Arial" w:eastAsia="Arial" w:hAnsi="Arial" w:cs="Arial"/>
          <w:sz w:val="24"/>
          <w:szCs w:val="24"/>
        </w:rPr>
        <w:t>Magnesium Fluoride (</w:t>
      </w:r>
      <w:r w:rsidR="00786E58" w:rsidRPr="005A392C">
        <w:rPr>
          <w:rFonts w:ascii="Arial" w:eastAsia="Arial" w:hAnsi="Arial" w:cs="Arial"/>
          <w:sz w:val="24"/>
          <w:szCs w:val="24"/>
        </w:rPr>
        <w:t>MgF</w:t>
      </w:r>
      <w:r w:rsidR="00786E58" w:rsidRPr="005A392C">
        <w:rPr>
          <w:rFonts w:ascii="Arial" w:eastAsia="Arial" w:hAnsi="Arial" w:cs="Arial"/>
          <w:sz w:val="24"/>
          <w:szCs w:val="24"/>
          <w:vertAlign w:val="subscript"/>
        </w:rPr>
        <w:t>2</w:t>
      </w:r>
      <w:r w:rsidRPr="005A392C">
        <w:rPr>
          <w:rFonts w:ascii="Arial" w:eastAsia="Arial" w:hAnsi="Arial" w:cs="Arial"/>
          <w:sz w:val="24"/>
          <w:szCs w:val="24"/>
        </w:rPr>
        <w:t xml:space="preserve">) </w:t>
      </w:r>
      <w:r w:rsidR="005A392C">
        <w:rPr>
          <w:rFonts w:ascii="Arial" w:eastAsia="Arial" w:hAnsi="Arial" w:cs="Arial"/>
          <w:sz w:val="24"/>
          <w:szCs w:val="24"/>
        </w:rPr>
        <w:t>thin films are used</w:t>
      </w:r>
      <w:r w:rsidR="004E304D" w:rsidRPr="005A392C">
        <w:rPr>
          <w:rFonts w:ascii="Arial" w:eastAsia="Arial" w:hAnsi="Arial" w:cs="Arial"/>
          <w:sz w:val="24"/>
          <w:szCs w:val="24"/>
        </w:rPr>
        <w:t xml:space="preserve"> </w:t>
      </w:r>
      <w:r w:rsidR="005A392C">
        <w:rPr>
          <w:rFonts w:ascii="Arial" w:eastAsia="Arial" w:hAnsi="Arial" w:cs="Arial"/>
          <w:sz w:val="24"/>
          <w:szCs w:val="24"/>
        </w:rPr>
        <w:t xml:space="preserve">in myriad of </w:t>
      </w:r>
      <w:r w:rsidR="004E304D" w:rsidRPr="005A392C">
        <w:rPr>
          <w:rFonts w:ascii="Arial" w:eastAsia="Arial" w:hAnsi="Arial" w:cs="Arial"/>
          <w:sz w:val="24"/>
          <w:szCs w:val="24"/>
        </w:rPr>
        <w:t>optical applications</w:t>
      </w:r>
      <w:r w:rsidR="005A392C">
        <w:rPr>
          <w:rFonts w:ascii="Arial" w:eastAsia="Arial" w:hAnsi="Arial" w:cs="Arial"/>
          <w:sz w:val="24"/>
          <w:szCs w:val="24"/>
        </w:rPr>
        <w:t xml:space="preserve"> </w:t>
      </w:r>
      <w:r w:rsidR="004E304D" w:rsidRPr="005A392C">
        <w:rPr>
          <w:rFonts w:ascii="Arial" w:eastAsia="Arial" w:hAnsi="Arial" w:cs="Arial"/>
          <w:sz w:val="24"/>
          <w:szCs w:val="24"/>
        </w:rPr>
        <w:t>due to</w:t>
      </w:r>
      <w:r w:rsidR="005214AC" w:rsidRPr="005A392C">
        <w:rPr>
          <w:rFonts w:ascii="Arial" w:eastAsia="Arial" w:hAnsi="Arial" w:cs="Arial"/>
          <w:sz w:val="24"/>
          <w:szCs w:val="24"/>
        </w:rPr>
        <w:t xml:space="preserve"> its</w:t>
      </w:r>
      <w:r w:rsidR="004E304D" w:rsidRPr="005A392C">
        <w:rPr>
          <w:rFonts w:ascii="Arial" w:eastAsia="Arial" w:hAnsi="Arial" w:cs="Arial"/>
          <w:sz w:val="24"/>
          <w:szCs w:val="24"/>
        </w:rPr>
        <w:t xml:space="preserve"> </w:t>
      </w:r>
      <w:r w:rsidR="0046448D">
        <w:rPr>
          <w:rFonts w:ascii="Arial" w:eastAsia="Arial" w:hAnsi="Arial" w:cs="Arial"/>
          <w:sz w:val="24"/>
          <w:szCs w:val="24"/>
        </w:rPr>
        <w:t xml:space="preserve">extremely </w:t>
      </w:r>
      <w:r w:rsidR="00D70EDD" w:rsidRPr="005A392C">
        <w:rPr>
          <w:rFonts w:ascii="Arial" w:eastAsia="Arial" w:hAnsi="Arial" w:cs="Arial"/>
          <w:sz w:val="24"/>
          <w:szCs w:val="24"/>
        </w:rPr>
        <w:t xml:space="preserve">low </w:t>
      </w:r>
      <w:r w:rsidR="005A392C">
        <w:rPr>
          <w:rFonts w:ascii="Arial" w:eastAsia="Arial" w:hAnsi="Arial" w:cs="Arial"/>
          <w:sz w:val="24"/>
          <w:szCs w:val="24"/>
        </w:rPr>
        <w:t xml:space="preserve">refractive index and </w:t>
      </w:r>
      <w:r w:rsidR="00D70EDD" w:rsidRPr="005A392C">
        <w:rPr>
          <w:rFonts w:ascii="Arial" w:eastAsia="Arial" w:hAnsi="Arial" w:cs="Arial"/>
          <w:sz w:val="24"/>
          <w:szCs w:val="24"/>
        </w:rPr>
        <w:t>extinction coefficient</w:t>
      </w:r>
      <w:r w:rsidR="004E304D" w:rsidRPr="005A392C">
        <w:rPr>
          <w:rFonts w:ascii="Arial" w:eastAsia="Arial" w:hAnsi="Arial" w:cs="Arial"/>
          <w:sz w:val="24"/>
          <w:szCs w:val="24"/>
        </w:rPr>
        <w:t xml:space="preserve"> over a wide range of wavelengths</w:t>
      </w:r>
      <w:r w:rsidR="002678C7" w:rsidRPr="005A392C">
        <w:rPr>
          <w:rFonts w:ascii="Arial" w:eastAsia="Arial" w:hAnsi="Arial" w:cs="Arial"/>
          <w:sz w:val="24"/>
          <w:szCs w:val="24"/>
        </w:rPr>
        <w:t>,</w:t>
      </w:r>
      <w:r w:rsidR="00C12D94" w:rsidRPr="005A392C">
        <w:rPr>
          <w:rFonts w:ascii="Arial" w:eastAsia="Arial" w:hAnsi="Arial" w:cs="Arial"/>
          <w:sz w:val="24"/>
          <w:szCs w:val="24"/>
        </w:rPr>
        <w:t xml:space="preserve"> </w:t>
      </w:r>
      <w:r w:rsidR="00550825" w:rsidRPr="005A392C">
        <w:rPr>
          <w:rFonts w:ascii="Arial" w:eastAsia="Arial" w:hAnsi="Arial" w:cs="Arial"/>
          <w:sz w:val="24"/>
          <w:szCs w:val="24"/>
        </w:rPr>
        <w:t xml:space="preserve">and </w:t>
      </w:r>
      <w:r w:rsidR="005A392C">
        <w:rPr>
          <w:rFonts w:ascii="Arial" w:eastAsia="Arial" w:hAnsi="Arial" w:cs="Arial"/>
          <w:sz w:val="24"/>
          <w:szCs w:val="24"/>
        </w:rPr>
        <w:t xml:space="preserve">its’ </w:t>
      </w:r>
      <w:r w:rsidR="00550825" w:rsidRPr="005A392C">
        <w:rPr>
          <w:rFonts w:ascii="Arial" w:eastAsia="Arial" w:hAnsi="Arial" w:cs="Arial"/>
          <w:sz w:val="24"/>
          <w:szCs w:val="24"/>
        </w:rPr>
        <w:t xml:space="preserve">resistance to thermal and mechanical shock. </w:t>
      </w:r>
      <w:r w:rsidR="00F24B02" w:rsidRPr="005A392C">
        <w:rPr>
          <w:rFonts w:ascii="Arial" w:eastAsia="Arial" w:hAnsi="Arial" w:cs="Arial"/>
          <w:sz w:val="24"/>
          <w:szCs w:val="24"/>
        </w:rPr>
        <w:t xml:space="preserve">Standard </w:t>
      </w:r>
      <w:r w:rsidR="003C38C5" w:rsidRPr="005A392C">
        <w:rPr>
          <w:rFonts w:ascii="Arial" w:eastAsia="Arial" w:hAnsi="Arial" w:cs="Arial"/>
          <w:sz w:val="24"/>
          <w:szCs w:val="24"/>
        </w:rPr>
        <w:t>MgF</w:t>
      </w:r>
      <w:r w:rsidR="003C38C5" w:rsidRPr="005A392C">
        <w:rPr>
          <w:rFonts w:ascii="Arial" w:eastAsia="Arial" w:hAnsi="Arial" w:cs="Arial"/>
          <w:sz w:val="24"/>
          <w:szCs w:val="24"/>
          <w:vertAlign w:val="subscript"/>
        </w:rPr>
        <w:t>2</w:t>
      </w:r>
      <w:r w:rsidR="003C38C5" w:rsidRPr="005A392C">
        <w:rPr>
          <w:rFonts w:ascii="Arial" w:eastAsia="Arial" w:hAnsi="Arial" w:cs="Arial"/>
          <w:sz w:val="24"/>
          <w:szCs w:val="24"/>
        </w:rPr>
        <w:t xml:space="preserve"> </w:t>
      </w:r>
      <w:r w:rsidR="00F24B02" w:rsidRPr="005A392C">
        <w:rPr>
          <w:rFonts w:ascii="Arial" w:eastAsia="Arial" w:hAnsi="Arial" w:cs="Arial"/>
          <w:sz w:val="24"/>
          <w:szCs w:val="24"/>
        </w:rPr>
        <w:t xml:space="preserve">deposition methods include </w:t>
      </w:r>
      <w:r w:rsidR="0096138E" w:rsidRPr="005A392C">
        <w:rPr>
          <w:rFonts w:ascii="Arial" w:eastAsia="Arial" w:hAnsi="Arial" w:cs="Arial"/>
          <w:sz w:val="24"/>
          <w:szCs w:val="24"/>
        </w:rPr>
        <w:t>thermal evaporation and electron beam physical vapor deposition</w:t>
      </w:r>
      <w:r w:rsidR="00D70EDD" w:rsidRPr="005A392C">
        <w:rPr>
          <w:rFonts w:ascii="Arial" w:eastAsia="Arial" w:hAnsi="Arial" w:cs="Arial"/>
          <w:sz w:val="24"/>
          <w:szCs w:val="24"/>
        </w:rPr>
        <w:t xml:space="preserve"> [3-4]</w:t>
      </w:r>
      <w:r w:rsidR="0096138E" w:rsidRPr="005A392C">
        <w:rPr>
          <w:rFonts w:ascii="Arial" w:eastAsia="Arial" w:hAnsi="Arial" w:cs="Arial"/>
          <w:sz w:val="24"/>
          <w:szCs w:val="24"/>
        </w:rPr>
        <w:t>. MgF</w:t>
      </w:r>
      <w:r w:rsidR="0096138E" w:rsidRPr="005A392C">
        <w:rPr>
          <w:rFonts w:ascii="Arial" w:eastAsia="Arial" w:hAnsi="Arial" w:cs="Arial"/>
          <w:sz w:val="24"/>
          <w:szCs w:val="24"/>
          <w:vertAlign w:val="subscript"/>
        </w:rPr>
        <w:t>2</w:t>
      </w:r>
      <w:r w:rsidR="0096138E" w:rsidRPr="005A392C">
        <w:rPr>
          <w:rFonts w:ascii="Arial" w:eastAsia="Arial" w:hAnsi="Arial" w:cs="Arial"/>
          <w:sz w:val="24"/>
          <w:szCs w:val="24"/>
        </w:rPr>
        <w:t xml:space="preserve"> layers have been deposit</w:t>
      </w:r>
      <w:r w:rsidR="00D70EDD" w:rsidRPr="005A392C">
        <w:rPr>
          <w:rFonts w:ascii="Arial" w:eastAsia="Arial" w:hAnsi="Arial" w:cs="Arial"/>
          <w:sz w:val="24"/>
          <w:szCs w:val="24"/>
        </w:rPr>
        <w:t>ed in this work using a</w:t>
      </w:r>
      <w:r w:rsidR="0096138E" w:rsidRPr="005A392C">
        <w:rPr>
          <w:rFonts w:ascii="Arial" w:eastAsia="Arial" w:hAnsi="Arial" w:cs="Arial"/>
          <w:sz w:val="24"/>
          <w:szCs w:val="24"/>
        </w:rPr>
        <w:t xml:space="preserve"> thermal evaporation system</w:t>
      </w:r>
      <w:r w:rsidR="00D70EDD" w:rsidRPr="005A392C">
        <w:rPr>
          <w:rFonts w:ascii="Arial" w:eastAsia="Arial" w:hAnsi="Arial" w:cs="Arial"/>
          <w:sz w:val="24"/>
          <w:szCs w:val="24"/>
        </w:rPr>
        <w:t xml:space="preserve">. Since </w:t>
      </w:r>
      <w:r w:rsidR="00A159D1">
        <w:rPr>
          <w:rFonts w:ascii="Arial" w:eastAsia="Arial" w:hAnsi="Arial" w:cs="Arial"/>
          <w:sz w:val="24"/>
          <w:szCs w:val="24"/>
        </w:rPr>
        <w:t xml:space="preserve">the optical properties of </w:t>
      </w:r>
      <w:r w:rsidR="00D70EDD" w:rsidRPr="005A392C">
        <w:rPr>
          <w:rFonts w:ascii="Arial" w:eastAsia="Arial" w:hAnsi="Arial" w:cs="Arial"/>
          <w:sz w:val="24"/>
          <w:szCs w:val="24"/>
        </w:rPr>
        <w:t xml:space="preserve">both materials have </w:t>
      </w:r>
      <w:r w:rsidR="00A159D1">
        <w:rPr>
          <w:rFonts w:ascii="Arial" w:eastAsia="Arial" w:hAnsi="Arial" w:cs="Arial"/>
          <w:sz w:val="24"/>
          <w:szCs w:val="24"/>
        </w:rPr>
        <w:t xml:space="preserve">been </w:t>
      </w:r>
      <w:r w:rsidR="00D70EDD" w:rsidRPr="005A392C">
        <w:rPr>
          <w:rFonts w:ascii="Arial" w:eastAsia="Arial" w:hAnsi="Arial" w:cs="Arial"/>
          <w:sz w:val="24"/>
          <w:szCs w:val="24"/>
        </w:rPr>
        <w:t xml:space="preserve">well studied </w:t>
      </w:r>
      <w:r w:rsidR="00A159D1">
        <w:rPr>
          <w:rFonts w:ascii="Arial" w:eastAsia="Arial" w:hAnsi="Arial" w:cs="Arial"/>
          <w:sz w:val="24"/>
          <w:szCs w:val="24"/>
        </w:rPr>
        <w:t>in the past</w:t>
      </w:r>
      <w:r w:rsidR="00D70EDD" w:rsidRPr="005A392C">
        <w:rPr>
          <w:rFonts w:ascii="Arial" w:eastAsia="Arial" w:hAnsi="Arial" w:cs="Arial"/>
          <w:sz w:val="24"/>
          <w:szCs w:val="24"/>
        </w:rPr>
        <w:t xml:space="preserve">, this work </w:t>
      </w:r>
      <w:r w:rsidR="006D0B6E">
        <w:rPr>
          <w:rFonts w:ascii="Arial" w:eastAsia="Arial" w:hAnsi="Arial" w:cs="Arial"/>
          <w:sz w:val="24"/>
          <w:szCs w:val="24"/>
        </w:rPr>
        <w:t>focuses mostly</w:t>
      </w:r>
      <w:r w:rsidR="006D0B6E" w:rsidRPr="005A392C">
        <w:rPr>
          <w:rFonts w:ascii="Arial" w:eastAsia="Arial" w:hAnsi="Arial" w:cs="Arial"/>
          <w:sz w:val="24"/>
          <w:szCs w:val="24"/>
        </w:rPr>
        <w:t xml:space="preserve"> </w:t>
      </w:r>
      <w:r w:rsidR="00D70EDD" w:rsidRPr="005A392C">
        <w:rPr>
          <w:rFonts w:ascii="Arial" w:eastAsia="Arial" w:hAnsi="Arial" w:cs="Arial"/>
          <w:sz w:val="24"/>
          <w:szCs w:val="24"/>
        </w:rPr>
        <w:t>on optimizing the stress in thin fil</w:t>
      </w:r>
      <w:r w:rsidR="00795D85" w:rsidRPr="005A392C">
        <w:rPr>
          <w:rFonts w:ascii="Arial" w:eastAsia="Arial" w:hAnsi="Arial" w:cs="Arial"/>
          <w:sz w:val="24"/>
          <w:szCs w:val="24"/>
        </w:rPr>
        <w:t>ms to make them suitable for optical MEMS applications.</w:t>
      </w:r>
      <w:r w:rsidR="00D70EDD" w:rsidRPr="005A392C">
        <w:rPr>
          <w:rFonts w:ascii="Arial" w:eastAsia="Arial" w:hAnsi="Arial" w:cs="Arial"/>
          <w:sz w:val="24"/>
          <w:szCs w:val="24"/>
        </w:rPr>
        <w:t xml:space="preserve"> </w:t>
      </w:r>
      <w:r w:rsidR="004F06DA">
        <w:rPr>
          <w:rFonts w:ascii="Arial" w:eastAsia="Arial" w:hAnsi="Arial" w:cs="Arial"/>
          <w:sz w:val="24"/>
          <w:szCs w:val="24"/>
        </w:rPr>
        <w:t>However, some optical data is also presented.</w:t>
      </w:r>
      <w:r w:rsidR="00D70EDD" w:rsidRPr="005A392C">
        <w:rPr>
          <w:rFonts w:ascii="Arial" w:eastAsia="Arial" w:hAnsi="Arial" w:cs="Arial"/>
          <w:sz w:val="24"/>
          <w:szCs w:val="24"/>
        </w:rPr>
        <w:t xml:space="preserve"> The stress in deposited films </w:t>
      </w:r>
      <w:r w:rsidR="00795D85" w:rsidRPr="005A392C">
        <w:rPr>
          <w:rFonts w:ascii="Arial" w:eastAsia="Arial" w:hAnsi="Arial" w:cs="Arial"/>
          <w:sz w:val="24"/>
          <w:szCs w:val="24"/>
        </w:rPr>
        <w:t>was</w:t>
      </w:r>
      <w:r w:rsidR="00D70EDD" w:rsidRPr="005A392C">
        <w:rPr>
          <w:rFonts w:ascii="Arial" w:eastAsia="Arial" w:hAnsi="Arial" w:cs="Arial"/>
          <w:sz w:val="24"/>
          <w:szCs w:val="24"/>
        </w:rPr>
        <w:t xml:space="preserve"> optimized in-situ.</w:t>
      </w:r>
      <w:r w:rsidR="00314241" w:rsidRPr="005A392C">
        <w:rPr>
          <w:rFonts w:ascii="Arial" w:eastAsia="Arial" w:hAnsi="Arial" w:cs="Arial"/>
          <w:sz w:val="24"/>
          <w:szCs w:val="24"/>
        </w:rPr>
        <w:t xml:space="preserve"> </w:t>
      </w:r>
      <w:r w:rsidR="00761D53">
        <w:rPr>
          <w:rFonts w:ascii="Arial" w:eastAsia="Arial" w:hAnsi="Arial" w:cs="Arial"/>
          <w:sz w:val="24"/>
          <w:szCs w:val="24"/>
        </w:rPr>
        <w:t xml:space="preserve">The deposition pressure was </w:t>
      </w:r>
      <w:del w:id="1" w:author="Dhirendra" w:date="2015-09-28T09:35:00Z">
        <w:r w:rsidR="00761D53" w:rsidDel="000C276A">
          <w:rPr>
            <w:rFonts w:ascii="Arial" w:eastAsia="Arial" w:hAnsi="Arial" w:cs="Arial"/>
            <w:sz w:val="24"/>
            <w:szCs w:val="24"/>
          </w:rPr>
          <w:delText>vried</w:delText>
        </w:r>
      </w:del>
      <w:r w:rsidR="000C276A">
        <w:rPr>
          <w:rFonts w:ascii="Arial" w:eastAsia="Arial" w:hAnsi="Arial" w:cs="Arial"/>
          <w:sz w:val="24"/>
          <w:szCs w:val="24"/>
        </w:rPr>
        <w:t>varied</w:t>
      </w:r>
      <w:r w:rsidR="00761D53">
        <w:rPr>
          <w:rFonts w:ascii="Arial" w:eastAsia="Arial" w:hAnsi="Arial" w:cs="Arial"/>
          <w:sz w:val="24"/>
          <w:szCs w:val="24"/>
        </w:rPr>
        <w:t xml:space="preserve"> to control stress in</w:t>
      </w:r>
      <w:r w:rsidR="00761D53" w:rsidRPr="005A392C">
        <w:rPr>
          <w:rFonts w:ascii="Arial" w:eastAsia="Arial" w:hAnsi="Arial" w:cs="Arial"/>
          <w:sz w:val="24"/>
          <w:szCs w:val="24"/>
        </w:rPr>
        <w:t xml:space="preserve"> </w:t>
      </w:r>
      <w:proofErr w:type="spellStart"/>
      <w:r w:rsidR="00314241" w:rsidRPr="005A392C">
        <w:rPr>
          <w:rFonts w:ascii="Arial" w:eastAsia="Arial" w:hAnsi="Arial" w:cs="Arial"/>
          <w:sz w:val="24"/>
          <w:szCs w:val="24"/>
        </w:rPr>
        <w:t>SiO</w:t>
      </w:r>
      <w:r w:rsidR="00314241" w:rsidRPr="005A392C">
        <w:rPr>
          <w:rFonts w:ascii="Arial" w:eastAsia="Arial" w:hAnsi="Arial" w:cs="Arial"/>
          <w:sz w:val="24"/>
          <w:szCs w:val="24"/>
          <w:vertAlign w:val="subscript"/>
        </w:rPr>
        <w:t>x</w:t>
      </w:r>
      <w:proofErr w:type="spellEnd"/>
      <w:r w:rsidR="00314241" w:rsidRPr="005A392C">
        <w:rPr>
          <w:rFonts w:ascii="Arial" w:eastAsia="Arial" w:hAnsi="Arial" w:cs="Arial"/>
          <w:sz w:val="24"/>
          <w:szCs w:val="24"/>
          <w:vertAlign w:val="subscript"/>
        </w:rPr>
        <w:t xml:space="preserve"> </w:t>
      </w:r>
      <w:r w:rsidR="00314241" w:rsidRPr="005A392C">
        <w:rPr>
          <w:rFonts w:ascii="Arial" w:eastAsia="Arial" w:hAnsi="Arial" w:cs="Arial"/>
          <w:sz w:val="24"/>
          <w:szCs w:val="24"/>
        </w:rPr>
        <w:t xml:space="preserve">thin films, and </w:t>
      </w:r>
      <w:r w:rsidR="00761D53">
        <w:rPr>
          <w:rFonts w:ascii="Arial" w:eastAsia="Arial" w:hAnsi="Arial" w:cs="Arial"/>
          <w:sz w:val="24"/>
          <w:szCs w:val="24"/>
        </w:rPr>
        <w:t xml:space="preserve">the </w:t>
      </w:r>
      <w:r w:rsidR="00761D53" w:rsidRPr="005A392C">
        <w:rPr>
          <w:rFonts w:ascii="Arial" w:eastAsia="Arial" w:hAnsi="Arial" w:cs="Arial"/>
          <w:sz w:val="24"/>
          <w:szCs w:val="24"/>
        </w:rPr>
        <w:t xml:space="preserve">substrate temperature and deposition rate were varied </w:t>
      </w:r>
      <w:r w:rsidR="00761D53">
        <w:rPr>
          <w:rFonts w:ascii="Arial" w:eastAsia="Arial" w:hAnsi="Arial" w:cs="Arial"/>
          <w:sz w:val="24"/>
          <w:szCs w:val="24"/>
        </w:rPr>
        <w:t xml:space="preserve">to control stress in </w:t>
      </w:r>
      <w:r w:rsidR="00314241" w:rsidRPr="005A392C">
        <w:rPr>
          <w:rFonts w:ascii="Arial" w:eastAsia="Arial" w:hAnsi="Arial" w:cs="Arial"/>
          <w:sz w:val="24"/>
          <w:szCs w:val="24"/>
        </w:rPr>
        <w:t>for MgF</w:t>
      </w:r>
      <w:r w:rsidR="00314241" w:rsidRPr="005A392C">
        <w:rPr>
          <w:rFonts w:ascii="Arial" w:eastAsia="Arial" w:hAnsi="Arial" w:cs="Arial"/>
          <w:sz w:val="24"/>
          <w:szCs w:val="24"/>
          <w:vertAlign w:val="subscript"/>
        </w:rPr>
        <w:t xml:space="preserve">2 </w:t>
      </w:r>
      <w:r w:rsidR="00314241" w:rsidRPr="005A392C">
        <w:rPr>
          <w:rFonts w:ascii="Arial" w:eastAsia="Arial" w:hAnsi="Arial" w:cs="Arial"/>
          <w:sz w:val="24"/>
          <w:szCs w:val="24"/>
        </w:rPr>
        <w:t xml:space="preserve">thin films. </w:t>
      </w:r>
    </w:p>
    <w:p w:rsidR="00641233" w:rsidRPr="005A392C" w:rsidRDefault="00641233" w:rsidP="00641233">
      <w:pPr>
        <w:spacing w:after="0" w:line="276" w:lineRule="exact"/>
        <w:ind w:right="48"/>
        <w:jc w:val="both"/>
        <w:rPr>
          <w:rFonts w:ascii="Arial" w:eastAsia="Arial" w:hAnsi="Arial" w:cs="Arial"/>
          <w:sz w:val="24"/>
          <w:szCs w:val="24"/>
        </w:rPr>
      </w:pPr>
    </w:p>
    <w:p w:rsidR="004A2335" w:rsidRPr="005A392C" w:rsidRDefault="004A2335">
      <w:pPr>
        <w:spacing w:before="7" w:after="0" w:line="110" w:lineRule="exact"/>
        <w:rPr>
          <w:sz w:val="24"/>
          <w:szCs w:val="24"/>
        </w:rPr>
      </w:pPr>
    </w:p>
    <w:p w:rsidR="004A2335" w:rsidRPr="005A392C" w:rsidRDefault="005F4E92">
      <w:pPr>
        <w:spacing w:after="0" w:line="240" w:lineRule="auto"/>
        <w:ind w:left="114" w:right="6427"/>
        <w:jc w:val="both"/>
        <w:rPr>
          <w:rFonts w:ascii="Arial" w:eastAsia="Arial" w:hAnsi="Arial" w:cs="Arial"/>
          <w:sz w:val="24"/>
          <w:szCs w:val="24"/>
        </w:rPr>
      </w:pPr>
      <w:r w:rsidRPr="005A392C">
        <w:rPr>
          <w:rFonts w:ascii="Arial" w:eastAsia="Arial" w:hAnsi="Arial" w:cs="Arial"/>
          <w:b/>
          <w:bCs/>
          <w:sz w:val="24"/>
          <w:szCs w:val="24"/>
        </w:rPr>
        <w:t>RE</w:t>
      </w:r>
      <w:r w:rsidRPr="005A392C">
        <w:rPr>
          <w:rFonts w:ascii="Arial" w:eastAsia="Arial" w:hAnsi="Arial" w:cs="Arial"/>
          <w:b/>
          <w:bCs/>
          <w:spacing w:val="1"/>
          <w:sz w:val="24"/>
          <w:szCs w:val="24"/>
        </w:rPr>
        <w:t>S</w:t>
      </w:r>
      <w:r w:rsidRPr="005A392C">
        <w:rPr>
          <w:rFonts w:ascii="Arial" w:eastAsia="Arial" w:hAnsi="Arial" w:cs="Arial"/>
          <w:b/>
          <w:bCs/>
          <w:spacing w:val="-1"/>
          <w:sz w:val="24"/>
          <w:szCs w:val="24"/>
        </w:rPr>
        <w:t>U</w:t>
      </w:r>
      <w:r w:rsidRPr="005A392C">
        <w:rPr>
          <w:rFonts w:ascii="Arial" w:eastAsia="Arial" w:hAnsi="Arial" w:cs="Arial"/>
          <w:b/>
          <w:bCs/>
          <w:sz w:val="24"/>
          <w:szCs w:val="24"/>
        </w:rPr>
        <w:t>LTS</w:t>
      </w:r>
      <w:r w:rsidRPr="005A392C">
        <w:rPr>
          <w:rFonts w:ascii="Arial" w:eastAsia="Arial" w:hAnsi="Arial" w:cs="Arial"/>
          <w:b/>
          <w:bCs/>
          <w:spacing w:val="1"/>
          <w:sz w:val="24"/>
          <w:szCs w:val="24"/>
        </w:rPr>
        <w:t xml:space="preserve"> </w:t>
      </w:r>
      <w:r w:rsidRPr="005A392C">
        <w:rPr>
          <w:rFonts w:ascii="Arial" w:eastAsia="Arial" w:hAnsi="Arial" w:cs="Arial"/>
          <w:b/>
          <w:bCs/>
          <w:sz w:val="24"/>
          <w:szCs w:val="24"/>
        </w:rPr>
        <w:t>AND</w:t>
      </w:r>
      <w:r w:rsidRPr="005A392C">
        <w:rPr>
          <w:rFonts w:ascii="Arial" w:eastAsia="Arial" w:hAnsi="Arial" w:cs="Arial"/>
          <w:b/>
          <w:bCs/>
          <w:spacing w:val="1"/>
          <w:sz w:val="24"/>
          <w:szCs w:val="24"/>
        </w:rPr>
        <w:t xml:space="preserve"> </w:t>
      </w:r>
      <w:r w:rsidRPr="005A392C">
        <w:rPr>
          <w:rFonts w:ascii="Arial" w:eastAsia="Arial" w:hAnsi="Arial" w:cs="Arial"/>
          <w:b/>
          <w:bCs/>
          <w:sz w:val="24"/>
          <w:szCs w:val="24"/>
        </w:rPr>
        <w:t>DI</w:t>
      </w:r>
      <w:r w:rsidRPr="005A392C">
        <w:rPr>
          <w:rFonts w:ascii="Arial" w:eastAsia="Arial" w:hAnsi="Arial" w:cs="Arial"/>
          <w:b/>
          <w:bCs/>
          <w:spacing w:val="1"/>
          <w:sz w:val="24"/>
          <w:szCs w:val="24"/>
        </w:rPr>
        <w:t>SC</w:t>
      </w:r>
      <w:r w:rsidRPr="005A392C">
        <w:rPr>
          <w:rFonts w:ascii="Arial" w:eastAsia="Arial" w:hAnsi="Arial" w:cs="Arial"/>
          <w:b/>
          <w:bCs/>
          <w:sz w:val="24"/>
          <w:szCs w:val="24"/>
        </w:rPr>
        <w:t>USSION</w:t>
      </w:r>
    </w:p>
    <w:p w:rsidR="004A2335" w:rsidRPr="005A392C" w:rsidRDefault="004A2335">
      <w:pPr>
        <w:spacing w:before="3" w:after="0" w:line="120" w:lineRule="exact"/>
        <w:rPr>
          <w:sz w:val="24"/>
          <w:szCs w:val="24"/>
        </w:rPr>
      </w:pPr>
    </w:p>
    <w:p w:rsidR="004A2335" w:rsidRPr="005A392C" w:rsidRDefault="00E112E6" w:rsidP="00FE14C8">
      <w:pPr>
        <w:spacing w:after="0" w:line="276" w:lineRule="exact"/>
        <w:ind w:left="114" w:right="49"/>
        <w:jc w:val="both"/>
        <w:rPr>
          <w:rFonts w:ascii="Arial" w:eastAsia="Arial" w:hAnsi="Arial" w:cs="Arial"/>
          <w:bCs/>
          <w:sz w:val="24"/>
          <w:szCs w:val="24"/>
        </w:rPr>
      </w:pPr>
      <w:r w:rsidRPr="005A392C">
        <w:rPr>
          <w:rFonts w:ascii="Arial" w:eastAsia="Arial" w:hAnsi="Arial" w:cs="Arial"/>
          <w:b/>
          <w:bCs/>
          <w:sz w:val="24"/>
          <w:szCs w:val="24"/>
        </w:rPr>
        <w:t xml:space="preserve">Influence of Deposition Pressure on </w:t>
      </w:r>
      <w:proofErr w:type="spellStart"/>
      <w:r w:rsidRPr="005A392C">
        <w:rPr>
          <w:rFonts w:ascii="Arial" w:eastAsia="Arial" w:hAnsi="Arial" w:cs="Arial"/>
          <w:b/>
          <w:bCs/>
          <w:sz w:val="24"/>
          <w:szCs w:val="24"/>
        </w:rPr>
        <w:t>SiO</w:t>
      </w:r>
      <w:r w:rsidRPr="005A392C">
        <w:rPr>
          <w:rFonts w:ascii="Arial" w:eastAsia="Arial" w:hAnsi="Arial" w:cs="Arial"/>
          <w:b/>
          <w:bCs/>
          <w:sz w:val="24"/>
          <w:szCs w:val="24"/>
          <w:vertAlign w:val="subscript"/>
        </w:rPr>
        <w:t>x</w:t>
      </w:r>
      <w:proofErr w:type="spellEnd"/>
      <w:r w:rsidR="00F47E2E" w:rsidRPr="005A392C">
        <w:rPr>
          <w:rFonts w:ascii="Arial" w:eastAsia="Arial" w:hAnsi="Arial" w:cs="Arial"/>
          <w:b/>
          <w:bCs/>
          <w:sz w:val="24"/>
          <w:szCs w:val="24"/>
        </w:rPr>
        <w:t xml:space="preserve"> thin layers</w:t>
      </w:r>
      <w:r w:rsidRPr="005A392C">
        <w:rPr>
          <w:rFonts w:ascii="Arial" w:eastAsia="Arial" w:hAnsi="Arial" w:cs="Arial"/>
          <w:b/>
          <w:bCs/>
          <w:sz w:val="24"/>
          <w:szCs w:val="24"/>
        </w:rPr>
        <w:t>:</w:t>
      </w:r>
      <w:r w:rsidR="00F47E2E" w:rsidRPr="005A392C">
        <w:rPr>
          <w:rFonts w:ascii="Arial" w:eastAsia="Arial" w:hAnsi="Arial" w:cs="Arial"/>
          <w:b/>
          <w:bCs/>
          <w:sz w:val="24"/>
          <w:szCs w:val="24"/>
        </w:rPr>
        <w:t xml:space="preserve"> </w:t>
      </w:r>
      <w:r w:rsidR="00C54E23">
        <w:rPr>
          <w:rFonts w:ascii="Arial" w:eastAsia="Arial" w:hAnsi="Arial" w:cs="Arial"/>
          <w:bCs/>
          <w:sz w:val="24"/>
          <w:szCs w:val="24"/>
        </w:rPr>
        <w:t xml:space="preserve">The </w:t>
      </w:r>
      <w:r w:rsidR="00314241" w:rsidRPr="005A392C">
        <w:rPr>
          <w:rFonts w:ascii="Arial" w:eastAsia="Arial" w:hAnsi="Arial" w:cs="Arial"/>
          <w:bCs/>
          <w:sz w:val="24"/>
          <w:szCs w:val="24"/>
        </w:rPr>
        <w:t xml:space="preserve">deposition pressures </w:t>
      </w:r>
      <w:r w:rsidR="00C54E23">
        <w:rPr>
          <w:rFonts w:ascii="Arial" w:eastAsia="Arial" w:hAnsi="Arial" w:cs="Arial"/>
          <w:bCs/>
          <w:sz w:val="24"/>
          <w:szCs w:val="24"/>
        </w:rPr>
        <w:t xml:space="preserve">for </w:t>
      </w:r>
      <w:proofErr w:type="spellStart"/>
      <w:r w:rsidR="00C54E23" w:rsidRPr="005A392C">
        <w:rPr>
          <w:rFonts w:ascii="Arial" w:eastAsia="Arial" w:hAnsi="Arial" w:cs="Arial"/>
          <w:bCs/>
          <w:sz w:val="24"/>
          <w:szCs w:val="24"/>
        </w:rPr>
        <w:t>SiO</w:t>
      </w:r>
      <w:r w:rsidR="00C54E23" w:rsidRPr="005A392C">
        <w:rPr>
          <w:rFonts w:ascii="Arial" w:eastAsia="Arial" w:hAnsi="Arial" w:cs="Arial"/>
          <w:bCs/>
          <w:sz w:val="24"/>
          <w:szCs w:val="24"/>
          <w:vertAlign w:val="subscript"/>
        </w:rPr>
        <w:t>x</w:t>
      </w:r>
      <w:proofErr w:type="spellEnd"/>
      <w:r w:rsidR="00C54E23" w:rsidRPr="005A392C">
        <w:rPr>
          <w:rFonts w:ascii="Arial" w:eastAsia="Arial" w:hAnsi="Arial" w:cs="Arial"/>
          <w:bCs/>
          <w:sz w:val="24"/>
          <w:szCs w:val="24"/>
        </w:rPr>
        <w:t xml:space="preserve"> layers </w:t>
      </w:r>
      <w:r w:rsidR="00C54E23">
        <w:rPr>
          <w:rFonts w:ascii="Arial" w:eastAsia="Arial" w:hAnsi="Arial" w:cs="Arial"/>
          <w:bCs/>
          <w:sz w:val="24"/>
          <w:szCs w:val="24"/>
        </w:rPr>
        <w:t xml:space="preserve">was varied </w:t>
      </w:r>
      <w:r w:rsidR="00314241" w:rsidRPr="005A392C">
        <w:rPr>
          <w:rFonts w:ascii="Arial" w:eastAsia="Arial" w:hAnsi="Arial" w:cs="Arial"/>
          <w:bCs/>
          <w:sz w:val="24"/>
          <w:szCs w:val="24"/>
        </w:rPr>
        <w:t>from 2 to</w:t>
      </w:r>
      <w:r w:rsidR="00F47E2E" w:rsidRPr="005A392C">
        <w:rPr>
          <w:rFonts w:ascii="Arial" w:eastAsia="Arial" w:hAnsi="Arial" w:cs="Arial"/>
          <w:bCs/>
          <w:sz w:val="24"/>
          <w:szCs w:val="24"/>
        </w:rPr>
        <w:t>10 Pa</w:t>
      </w:r>
      <w:r w:rsidR="00314241" w:rsidRPr="005A392C">
        <w:rPr>
          <w:rFonts w:ascii="Arial" w:eastAsia="Arial" w:hAnsi="Arial" w:cs="Arial"/>
          <w:bCs/>
          <w:sz w:val="24"/>
          <w:szCs w:val="24"/>
        </w:rPr>
        <w:t xml:space="preserve"> in</w:t>
      </w:r>
      <w:r w:rsidR="00A43A02" w:rsidRPr="005A392C">
        <w:rPr>
          <w:rFonts w:ascii="Arial" w:eastAsia="Arial" w:hAnsi="Arial" w:cs="Arial"/>
          <w:bCs/>
          <w:sz w:val="24"/>
          <w:szCs w:val="24"/>
        </w:rPr>
        <w:t xml:space="preserve"> </w:t>
      </w:r>
      <w:r w:rsidR="00314241" w:rsidRPr="005A392C">
        <w:rPr>
          <w:rFonts w:ascii="Arial" w:eastAsia="Arial" w:hAnsi="Arial" w:cs="Arial"/>
          <w:bCs/>
          <w:sz w:val="24"/>
          <w:szCs w:val="24"/>
        </w:rPr>
        <w:t>step</w:t>
      </w:r>
      <w:r w:rsidR="00E22D57">
        <w:rPr>
          <w:rFonts w:ascii="Arial" w:eastAsia="Arial" w:hAnsi="Arial" w:cs="Arial"/>
          <w:bCs/>
          <w:sz w:val="24"/>
          <w:szCs w:val="24"/>
        </w:rPr>
        <w:t>s</w:t>
      </w:r>
      <w:r w:rsidR="00314241" w:rsidRPr="005A392C">
        <w:rPr>
          <w:rFonts w:ascii="Arial" w:eastAsia="Arial" w:hAnsi="Arial" w:cs="Arial"/>
          <w:bCs/>
          <w:sz w:val="24"/>
          <w:szCs w:val="24"/>
        </w:rPr>
        <w:t xml:space="preserve"> of 2 Pa</w:t>
      </w:r>
      <w:r w:rsidR="00F47E2E" w:rsidRPr="005A392C">
        <w:rPr>
          <w:rFonts w:ascii="Arial" w:eastAsia="Arial" w:hAnsi="Arial" w:cs="Arial"/>
          <w:bCs/>
          <w:sz w:val="24"/>
          <w:szCs w:val="24"/>
        </w:rPr>
        <w:t xml:space="preserve">. </w:t>
      </w:r>
      <w:r w:rsidR="00314241" w:rsidRPr="005A392C">
        <w:rPr>
          <w:rFonts w:ascii="Arial" w:eastAsia="Arial" w:hAnsi="Arial" w:cs="Arial"/>
          <w:bCs/>
          <w:sz w:val="24"/>
          <w:szCs w:val="24"/>
        </w:rPr>
        <w:t>Other</w:t>
      </w:r>
      <w:r w:rsidR="007B02F7" w:rsidRPr="005A392C">
        <w:rPr>
          <w:rFonts w:ascii="Arial" w:eastAsia="Arial" w:hAnsi="Arial" w:cs="Arial"/>
          <w:bCs/>
          <w:sz w:val="24"/>
          <w:szCs w:val="24"/>
        </w:rPr>
        <w:t xml:space="preserve"> process parameters are shown in Table 1</w:t>
      </w:r>
      <w:r w:rsidR="00A43A02" w:rsidRPr="005A392C">
        <w:rPr>
          <w:rFonts w:ascii="Arial" w:eastAsia="Arial" w:hAnsi="Arial" w:cs="Arial"/>
          <w:bCs/>
          <w:sz w:val="24"/>
          <w:szCs w:val="24"/>
        </w:rPr>
        <w:t>. Figure 1(a</w:t>
      </w:r>
      <w:r w:rsidR="00641233" w:rsidRPr="005A392C">
        <w:rPr>
          <w:rFonts w:ascii="Arial" w:eastAsia="Arial" w:hAnsi="Arial" w:cs="Arial"/>
          <w:bCs/>
          <w:sz w:val="24"/>
          <w:szCs w:val="24"/>
        </w:rPr>
        <w:t>)</w:t>
      </w:r>
      <w:r w:rsidR="00A43A02" w:rsidRPr="005A392C">
        <w:rPr>
          <w:rFonts w:ascii="Arial" w:eastAsia="Arial" w:hAnsi="Arial" w:cs="Arial"/>
          <w:bCs/>
          <w:sz w:val="24"/>
          <w:szCs w:val="24"/>
        </w:rPr>
        <w:t xml:space="preserve"> and 1(b) </w:t>
      </w:r>
      <w:r w:rsidR="00641233" w:rsidRPr="005A392C">
        <w:rPr>
          <w:rFonts w:ascii="Arial" w:eastAsia="Arial" w:hAnsi="Arial" w:cs="Arial"/>
          <w:bCs/>
          <w:sz w:val="24"/>
          <w:szCs w:val="24"/>
        </w:rPr>
        <w:t xml:space="preserve">shows that </w:t>
      </w:r>
      <w:r w:rsidR="00314241" w:rsidRPr="005A392C">
        <w:rPr>
          <w:rFonts w:ascii="Arial" w:eastAsia="Arial" w:hAnsi="Arial" w:cs="Arial"/>
          <w:bCs/>
          <w:sz w:val="24"/>
          <w:szCs w:val="24"/>
        </w:rPr>
        <w:t>with increasin</w:t>
      </w:r>
      <w:r w:rsidR="00AC46DF">
        <w:rPr>
          <w:rFonts w:ascii="Arial" w:eastAsia="Arial" w:hAnsi="Arial" w:cs="Arial"/>
          <w:bCs/>
          <w:sz w:val="24"/>
          <w:szCs w:val="24"/>
        </w:rPr>
        <w:t>g</w:t>
      </w:r>
      <w:r w:rsidR="007B02F7" w:rsidRPr="005A392C">
        <w:rPr>
          <w:rFonts w:ascii="Arial" w:eastAsia="Arial" w:hAnsi="Arial" w:cs="Arial"/>
          <w:bCs/>
          <w:sz w:val="24"/>
          <w:szCs w:val="24"/>
        </w:rPr>
        <w:t xml:space="preserve"> deposition pressure, the stress </w:t>
      </w:r>
      <w:r w:rsidR="00314241" w:rsidRPr="005A392C">
        <w:rPr>
          <w:rFonts w:ascii="Arial" w:eastAsia="Arial" w:hAnsi="Arial" w:cs="Arial"/>
          <w:bCs/>
          <w:sz w:val="24"/>
          <w:szCs w:val="24"/>
        </w:rPr>
        <w:t>in deposited layers</w:t>
      </w:r>
      <w:r w:rsidR="007B02F7" w:rsidRPr="005A392C">
        <w:rPr>
          <w:rFonts w:ascii="Arial" w:eastAsia="Arial" w:hAnsi="Arial" w:cs="Arial"/>
          <w:bCs/>
          <w:sz w:val="24"/>
          <w:szCs w:val="24"/>
        </w:rPr>
        <w:t xml:space="preserve"> </w:t>
      </w:r>
      <w:r w:rsidR="00A43A02" w:rsidRPr="005A392C">
        <w:rPr>
          <w:rFonts w:ascii="Arial" w:eastAsia="Arial" w:hAnsi="Arial" w:cs="Arial"/>
          <w:bCs/>
          <w:sz w:val="24"/>
          <w:szCs w:val="24"/>
        </w:rPr>
        <w:t>becomes less compressive, and the deposition rate decreases.</w:t>
      </w:r>
    </w:p>
    <w:p w:rsidR="004A2335" w:rsidRPr="005A392C" w:rsidRDefault="004A2335">
      <w:pPr>
        <w:spacing w:before="6" w:after="0" w:line="110" w:lineRule="exact"/>
        <w:rPr>
          <w:sz w:val="24"/>
          <w:szCs w:val="24"/>
        </w:rPr>
      </w:pPr>
    </w:p>
    <w:p w:rsidR="004A2335" w:rsidRPr="005A392C" w:rsidRDefault="004A2335">
      <w:pPr>
        <w:spacing w:after="0" w:line="200" w:lineRule="exact"/>
        <w:rPr>
          <w:sz w:val="24"/>
          <w:szCs w:val="24"/>
        </w:rPr>
      </w:pPr>
    </w:p>
    <w:p w:rsidR="004A2335" w:rsidRPr="005A392C" w:rsidRDefault="005F4E92">
      <w:pPr>
        <w:spacing w:before="34" w:after="0" w:line="226" w:lineRule="exact"/>
        <w:ind w:left="1120" w:right="-20"/>
        <w:rPr>
          <w:rFonts w:ascii="Arial" w:eastAsia="Arial" w:hAnsi="Arial" w:cs="Arial"/>
          <w:position w:val="-1"/>
          <w:sz w:val="24"/>
          <w:szCs w:val="24"/>
        </w:rPr>
      </w:pPr>
      <w:r w:rsidRPr="005A392C">
        <w:rPr>
          <w:rFonts w:ascii="Arial" w:eastAsia="Arial" w:hAnsi="Arial" w:cs="Arial"/>
          <w:position w:val="-1"/>
          <w:sz w:val="24"/>
          <w:szCs w:val="24"/>
        </w:rPr>
        <w:t>Table 1: Oth</w:t>
      </w:r>
      <w:r w:rsidRPr="005A392C">
        <w:rPr>
          <w:rFonts w:ascii="Arial" w:eastAsia="Arial" w:hAnsi="Arial" w:cs="Arial"/>
          <w:spacing w:val="-1"/>
          <w:position w:val="-1"/>
          <w:sz w:val="24"/>
          <w:szCs w:val="24"/>
        </w:rPr>
        <w:t>e</w:t>
      </w:r>
      <w:r w:rsidRPr="005A392C">
        <w:rPr>
          <w:rFonts w:ascii="Arial" w:eastAsia="Arial" w:hAnsi="Arial" w:cs="Arial"/>
          <w:position w:val="-1"/>
          <w:sz w:val="24"/>
          <w:szCs w:val="24"/>
        </w:rPr>
        <w:t>r De</w:t>
      </w:r>
      <w:r w:rsidRPr="005A392C">
        <w:rPr>
          <w:rFonts w:ascii="Arial" w:eastAsia="Arial" w:hAnsi="Arial" w:cs="Arial"/>
          <w:spacing w:val="-1"/>
          <w:position w:val="-1"/>
          <w:sz w:val="24"/>
          <w:szCs w:val="24"/>
        </w:rPr>
        <w:t>p</w:t>
      </w:r>
      <w:r w:rsidRPr="005A392C">
        <w:rPr>
          <w:rFonts w:ascii="Arial" w:eastAsia="Arial" w:hAnsi="Arial" w:cs="Arial"/>
          <w:position w:val="-1"/>
          <w:sz w:val="24"/>
          <w:szCs w:val="24"/>
        </w:rPr>
        <w:t>ositi</w:t>
      </w:r>
      <w:r w:rsidRPr="005A392C">
        <w:rPr>
          <w:rFonts w:ascii="Arial" w:eastAsia="Arial" w:hAnsi="Arial" w:cs="Arial"/>
          <w:spacing w:val="-1"/>
          <w:position w:val="-1"/>
          <w:sz w:val="24"/>
          <w:szCs w:val="24"/>
        </w:rPr>
        <w:t>o</w:t>
      </w:r>
      <w:r w:rsidRPr="005A392C">
        <w:rPr>
          <w:rFonts w:ascii="Arial" w:eastAsia="Arial" w:hAnsi="Arial" w:cs="Arial"/>
          <w:position w:val="-1"/>
          <w:sz w:val="24"/>
          <w:szCs w:val="24"/>
        </w:rPr>
        <w:t>n par</w:t>
      </w:r>
      <w:r w:rsidRPr="005A392C">
        <w:rPr>
          <w:rFonts w:ascii="Arial" w:eastAsia="Arial" w:hAnsi="Arial" w:cs="Arial"/>
          <w:spacing w:val="-1"/>
          <w:position w:val="-1"/>
          <w:sz w:val="24"/>
          <w:szCs w:val="24"/>
        </w:rPr>
        <w:t>a</w:t>
      </w:r>
      <w:r w:rsidRPr="005A392C">
        <w:rPr>
          <w:rFonts w:ascii="Arial" w:eastAsia="Arial" w:hAnsi="Arial" w:cs="Arial"/>
          <w:position w:val="-1"/>
          <w:sz w:val="24"/>
          <w:szCs w:val="24"/>
        </w:rPr>
        <w:t xml:space="preserve">meters </w:t>
      </w:r>
      <w:r w:rsidRPr="005A392C">
        <w:rPr>
          <w:rFonts w:ascii="Arial" w:eastAsia="Arial" w:hAnsi="Arial" w:cs="Arial"/>
          <w:spacing w:val="-1"/>
          <w:position w:val="-1"/>
          <w:sz w:val="24"/>
          <w:szCs w:val="24"/>
        </w:rPr>
        <w:t>u</w:t>
      </w:r>
      <w:r w:rsidRPr="005A392C">
        <w:rPr>
          <w:rFonts w:ascii="Arial" w:eastAsia="Arial" w:hAnsi="Arial" w:cs="Arial"/>
          <w:position w:val="-1"/>
          <w:sz w:val="24"/>
          <w:szCs w:val="24"/>
        </w:rPr>
        <w:t>nder v</w:t>
      </w:r>
      <w:r w:rsidRPr="005A392C">
        <w:rPr>
          <w:rFonts w:ascii="Arial" w:eastAsia="Arial" w:hAnsi="Arial" w:cs="Arial"/>
          <w:spacing w:val="-1"/>
          <w:position w:val="-1"/>
          <w:sz w:val="24"/>
          <w:szCs w:val="24"/>
        </w:rPr>
        <w:t>a</w:t>
      </w:r>
      <w:r w:rsidRPr="005A392C">
        <w:rPr>
          <w:rFonts w:ascii="Arial" w:eastAsia="Arial" w:hAnsi="Arial" w:cs="Arial"/>
          <w:position w:val="-1"/>
          <w:sz w:val="24"/>
          <w:szCs w:val="24"/>
        </w:rPr>
        <w:t>riable</w:t>
      </w:r>
      <w:r w:rsidRPr="005A392C">
        <w:rPr>
          <w:rFonts w:ascii="Arial" w:eastAsia="Arial" w:hAnsi="Arial" w:cs="Arial"/>
          <w:spacing w:val="-2"/>
          <w:position w:val="-1"/>
          <w:sz w:val="24"/>
          <w:szCs w:val="24"/>
        </w:rPr>
        <w:t xml:space="preserve"> </w:t>
      </w:r>
      <w:r w:rsidRPr="005A392C">
        <w:rPr>
          <w:rFonts w:ascii="Arial" w:eastAsia="Arial" w:hAnsi="Arial" w:cs="Arial"/>
          <w:position w:val="-1"/>
          <w:sz w:val="24"/>
          <w:szCs w:val="24"/>
        </w:rPr>
        <w:t>dep</w:t>
      </w:r>
      <w:r w:rsidRPr="005A392C">
        <w:rPr>
          <w:rFonts w:ascii="Arial" w:eastAsia="Arial" w:hAnsi="Arial" w:cs="Arial"/>
          <w:spacing w:val="-1"/>
          <w:position w:val="-1"/>
          <w:sz w:val="24"/>
          <w:szCs w:val="24"/>
        </w:rPr>
        <w:t>o</w:t>
      </w:r>
      <w:r w:rsidRPr="005A392C">
        <w:rPr>
          <w:rFonts w:ascii="Arial" w:eastAsia="Arial" w:hAnsi="Arial" w:cs="Arial"/>
          <w:position w:val="-1"/>
          <w:sz w:val="24"/>
          <w:szCs w:val="24"/>
        </w:rPr>
        <w:t xml:space="preserve">sition </w:t>
      </w:r>
      <w:r w:rsidRPr="005A392C">
        <w:rPr>
          <w:rFonts w:ascii="Arial" w:eastAsia="Arial" w:hAnsi="Arial" w:cs="Arial"/>
          <w:spacing w:val="-1"/>
          <w:position w:val="-1"/>
          <w:sz w:val="24"/>
          <w:szCs w:val="24"/>
        </w:rPr>
        <w:t>pr</w:t>
      </w:r>
      <w:r w:rsidRPr="005A392C">
        <w:rPr>
          <w:rFonts w:ascii="Arial" w:eastAsia="Arial" w:hAnsi="Arial" w:cs="Arial"/>
          <w:position w:val="-1"/>
          <w:sz w:val="24"/>
          <w:szCs w:val="24"/>
        </w:rPr>
        <w:t>essure</w:t>
      </w:r>
    </w:p>
    <w:p w:rsidR="00247FB3" w:rsidRPr="005A392C" w:rsidRDefault="00247FB3">
      <w:pPr>
        <w:spacing w:before="34" w:after="0" w:line="226" w:lineRule="exact"/>
        <w:ind w:left="1120" w:right="-20"/>
        <w:rPr>
          <w:rFonts w:ascii="Arial" w:eastAsia="Arial" w:hAnsi="Arial" w:cs="Arial"/>
          <w:sz w:val="24"/>
          <w:szCs w:val="24"/>
        </w:rPr>
      </w:pPr>
    </w:p>
    <w:p w:rsidR="004A2335" w:rsidRPr="005A392C" w:rsidRDefault="004A2335">
      <w:pPr>
        <w:spacing w:before="5" w:after="0" w:line="120" w:lineRule="exact"/>
        <w:rPr>
          <w:sz w:val="24"/>
          <w:szCs w:val="24"/>
        </w:rPr>
      </w:pPr>
    </w:p>
    <w:tbl>
      <w:tblPr>
        <w:tblW w:w="0" w:type="auto"/>
        <w:tblInd w:w="433" w:type="dxa"/>
        <w:tblLayout w:type="fixed"/>
        <w:tblCellMar>
          <w:left w:w="0" w:type="dxa"/>
          <w:right w:w="0" w:type="dxa"/>
        </w:tblCellMar>
        <w:tblLook w:val="01E0" w:firstRow="1" w:lastRow="1" w:firstColumn="1" w:lastColumn="1" w:noHBand="0" w:noVBand="0"/>
      </w:tblPr>
      <w:tblGrid>
        <w:gridCol w:w="1369"/>
        <w:gridCol w:w="1361"/>
        <w:gridCol w:w="1495"/>
        <w:gridCol w:w="1388"/>
        <w:gridCol w:w="1526"/>
        <w:gridCol w:w="1412"/>
      </w:tblGrid>
      <w:tr w:rsidR="005A392C" w:rsidRPr="005A392C" w:rsidTr="007647BC">
        <w:trPr>
          <w:trHeight w:hRule="exact" w:val="475"/>
        </w:trPr>
        <w:tc>
          <w:tcPr>
            <w:tcW w:w="1369"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7" w:lineRule="exact"/>
              <w:ind w:left="102" w:right="-20"/>
              <w:jc w:val="center"/>
              <w:rPr>
                <w:rFonts w:ascii="Arial" w:eastAsia="Arial" w:hAnsi="Arial" w:cs="Arial"/>
                <w:sz w:val="20"/>
                <w:szCs w:val="20"/>
              </w:rPr>
            </w:pPr>
            <w:r w:rsidRPr="005A392C">
              <w:rPr>
                <w:rFonts w:ascii="Arial" w:eastAsia="Arial" w:hAnsi="Arial" w:cs="Arial"/>
                <w:spacing w:val="-1"/>
                <w:sz w:val="20"/>
                <w:szCs w:val="20"/>
              </w:rPr>
              <w:t>I</w:t>
            </w:r>
            <w:r w:rsidRPr="005A392C">
              <w:rPr>
                <w:rFonts w:ascii="Arial" w:eastAsia="Arial" w:hAnsi="Arial" w:cs="Arial"/>
                <w:sz w:val="20"/>
                <w:szCs w:val="20"/>
              </w:rPr>
              <w:t>CP</w:t>
            </w:r>
            <w:r w:rsidRPr="005A392C">
              <w:rPr>
                <w:rFonts w:ascii="Arial" w:eastAsia="Arial" w:hAnsi="Arial" w:cs="Arial"/>
                <w:spacing w:val="-1"/>
                <w:sz w:val="20"/>
                <w:szCs w:val="20"/>
              </w:rPr>
              <w:t xml:space="preserve"> </w:t>
            </w:r>
            <w:r w:rsidRPr="005A392C">
              <w:rPr>
                <w:rFonts w:ascii="Arial" w:eastAsia="Arial" w:hAnsi="Arial" w:cs="Arial"/>
                <w:sz w:val="20"/>
                <w:szCs w:val="20"/>
              </w:rPr>
              <w:t>pow</w:t>
            </w:r>
            <w:r w:rsidRPr="005A392C">
              <w:rPr>
                <w:rFonts w:ascii="Arial" w:eastAsia="Arial" w:hAnsi="Arial" w:cs="Arial"/>
                <w:spacing w:val="-1"/>
                <w:sz w:val="20"/>
                <w:szCs w:val="20"/>
              </w:rPr>
              <w:t>er</w:t>
            </w:r>
          </w:p>
        </w:tc>
        <w:tc>
          <w:tcPr>
            <w:tcW w:w="1361"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7" w:lineRule="exact"/>
              <w:ind w:left="102" w:right="-20"/>
              <w:jc w:val="center"/>
              <w:rPr>
                <w:rFonts w:ascii="Arial" w:eastAsia="Arial" w:hAnsi="Arial" w:cs="Arial"/>
                <w:sz w:val="20"/>
                <w:szCs w:val="20"/>
              </w:rPr>
            </w:pPr>
            <w:r w:rsidRPr="005A392C">
              <w:rPr>
                <w:rFonts w:ascii="Arial" w:eastAsia="Arial" w:hAnsi="Arial" w:cs="Arial"/>
                <w:sz w:val="20"/>
                <w:szCs w:val="20"/>
              </w:rPr>
              <w:t>Te</w:t>
            </w:r>
            <w:r w:rsidRPr="005A392C">
              <w:rPr>
                <w:rFonts w:ascii="Arial" w:eastAsia="Arial" w:hAnsi="Arial" w:cs="Arial"/>
                <w:spacing w:val="-1"/>
                <w:sz w:val="20"/>
                <w:szCs w:val="20"/>
              </w:rPr>
              <w:t>m</w:t>
            </w:r>
            <w:r w:rsidRPr="005A392C">
              <w:rPr>
                <w:rFonts w:ascii="Arial" w:eastAsia="Arial" w:hAnsi="Arial" w:cs="Arial"/>
                <w:sz w:val="20"/>
                <w:szCs w:val="20"/>
              </w:rPr>
              <w:t>p</w:t>
            </w:r>
            <w:r w:rsidRPr="005A392C">
              <w:rPr>
                <w:rFonts w:ascii="Arial" w:eastAsia="Arial" w:hAnsi="Arial" w:cs="Arial"/>
                <w:spacing w:val="-1"/>
                <w:sz w:val="20"/>
                <w:szCs w:val="20"/>
              </w:rPr>
              <w:t>e</w:t>
            </w:r>
            <w:r w:rsidRPr="005A392C">
              <w:rPr>
                <w:rFonts w:ascii="Arial" w:eastAsia="Arial" w:hAnsi="Arial" w:cs="Arial"/>
                <w:sz w:val="20"/>
                <w:szCs w:val="20"/>
              </w:rPr>
              <w:t>rat</w:t>
            </w:r>
            <w:r w:rsidRPr="005A392C">
              <w:rPr>
                <w:rFonts w:ascii="Arial" w:eastAsia="Arial" w:hAnsi="Arial" w:cs="Arial"/>
                <w:spacing w:val="-1"/>
                <w:sz w:val="20"/>
                <w:szCs w:val="20"/>
              </w:rPr>
              <w:t>u</w:t>
            </w:r>
            <w:r w:rsidRPr="005A392C">
              <w:rPr>
                <w:rFonts w:ascii="Arial" w:eastAsia="Arial" w:hAnsi="Arial" w:cs="Arial"/>
                <w:sz w:val="20"/>
                <w:szCs w:val="20"/>
              </w:rPr>
              <w:t>re</w:t>
            </w:r>
          </w:p>
        </w:tc>
        <w:tc>
          <w:tcPr>
            <w:tcW w:w="1495"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43" w:lineRule="exact"/>
              <w:ind w:left="103" w:right="-20"/>
              <w:jc w:val="center"/>
              <w:rPr>
                <w:rFonts w:ascii="Arial" w:eastAsia="Arial" w:hAnsi="Arial" w:cs="Arial"/>
                <w:sz w:val="20"/>
                <w:szCs w:val="20"/>
              </w:rPr>
            </w:pPr>
            <w:proofErr w:type="spellStart"/>
            <w:r w:rsidRPr="005A392C">
              <w:rPr>
                <w:rFonts w:ascii="Arial" w:eastAsia="Arial" w:hAnsi="Arial" w:cs="Arial"/>
                <w:spacing w:val="-1"/>
                <w:position w:val="1"/>
                <w:sz w:val="20"/>
                <w:szCs w:val="20"/>
              </w:rPr>
              <w:t>Si</w:t>
            </w:r>
            <w:r w:rsidRPr="005A392C">
              <w:rPr>
                <w:rFonts w:ascii="Arial" w:eastAsia="Arial" w:hAnsi="Arial" w:cs="Arial"/>
                <w:spacing w:val="1"/>
                <w:position w:val="1"/>
                <w:sz w:val="20"/>
                <w:szCs w:val="20"/>
              </w:rPr>
              <w:t>H</w:t>
            </w:r>
            <w:proofErr w:type="spellEnd"/>
            <w:r w:rsidRPr="005A392C">
              <w:rPr>
                <w:rFonts w:ascii="Arial" w:eastAsia="Arial" w:hAnsi="Arial" w:cs="Arial"/>
                <w:position w:val="-2"/>
                <w:sz w:val="20"/>
                <w:szCs w:val="20"/>
              </w:rPr>
              <w:t>4</w:t>
            </w:r>
            <w:r w:rsidRPr="005A392C">
              <w:rPr>
                <w:rFonts w:ascii="Arial" w:eastAsia="Arial" w:hAnsi="Arial" w:cs="Arial"/>
                <w:spacing w:val="35"/>
                <w:position w:val="-2"/>
                <w:sz w:val="20"/>
                <w:szCs w:val="20"/>
              </w:rPr>
              <w:t xml:space="preserve"> </w:t>
            </w:r>
            <w:r w:rsidRPr="005A392C">
              <w:rPr>
                <w:rFonts w:ascii="Arial" w:eastAsia="Arial" w:hAnsi="Arial" w:cs="Arial"/>
                <w:position w:val="1"/>
                <w:sz w:val="20"/>
                <w:szCs w:val="20"/>
              </w:rPr>
              <w:t>flow rate</w:t>
            </w:r>
          </w:p>
        </w:tc>
        <w:tc>
          <w:tcPr>
            <w:tcW w:w="1388"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7" w:lineRule="exact"/>
              <w:ind w:left="102" w:right="-20"/>
              <w:jc w:val="center"/>
              <w:rPr>
                <w:rFonts w:ascii="Arial" w:eastAsia="Arial" w:hAnsi="Arial" w:cs="Arial"/>
                <w:sz w:val="20"/>
                <w:szCs w:val="20"/>
              </w:rPr>
            </w:pPr>
            <w:r w:rsidRPr="005A392C">
              <w:rPr>
                <w:rFonts w:ascii="Arial" w:eastAsia="Arial" w:hAnsi="Arial" w:cs="Arial"/>
                <w:sz w:val="20"/>
                <w:szCs w:val="20"/>
              </w:rPr>
              <w:t>He</w:t>
            </w:r>
            <w:r w:rsidRPr="005A392C">
              <w:rPr>
                <w:rFonts w:ascii="Arial" w:eastAsia="Arial" w:hAnsi="Arial" w:cs="Arial"/>
                <w:spacing w:val="37"/>
                <w:sz w:val="20"/>
                <w:szCs w:val="20"/>
              </w:rPr>
              <w:t xml:space="preserve"> </w:t>
            </w:r>
            <w:r w:rsidRPr="005A392C">
              <w:rPr>
                <w:rFonts w:ascii="Arial" w:eastAsia="Arial" w:hAnsi="Arial" w:cs="Arial"/>
                <w:sz w:val="20"/>
                <w:szCs w:val="20"/>
              </w:rPr>
              <w:t>flow</w:t>
            </w:r>
            <w:r w:rsidRPr="005A392C">
              <w:rPr>
                <w:rFonts w:ascii="Arial" w:eastAsia="Arial" w:hAnsi="Arial" w:cs="Arial"/>
                <w:spacing w:val="-1"/>
                <w:sz w:val="20"/>
                <w:szCs w:val="20"/>
              </w:rPr>
              <w:t xml:space="preserve"> </w:t>
            </w:r>
            <w:r w:rsidRPr="005A392C">
              <w:rPr>
                <w:rFonts w:ascii="Arial" w:eastAsia="Arial" w:hAnsi="Arial" w:cs="Arial"/>
                <w:sz w:val="20"/>
                <w:szCs w:val="20"/>
              </w:rPr>
              <w:t>rate</w:t>
            </w:r>
          </w:p>
        </w:tc>
        <w:tc>
          <w:tcPr>
            <w:tcW w:w="1526"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43" w:lineRule="exact"/>
              <w:ind w:left="102" w:right="-20"/>
              <w:jc w:val="center"/>
              <w:rPr>
                <w:rFonts w:ascii="Arial" w:eastAsia="Arial" w:hAnsi="Arial" w:cs="Arial"/>
                <w:sz w:val="20"/>
                <w:szCs w:val="20"/>
              </w:rPr>
            </w:pPr>
            <w:r w:rsidRPr="005A392C">
              <w:rPr>
                <w:rFonts w:ascii="Arial" w:eastAsia="Arial" w:hAnsi="Arial" w:cs="Arial"/>
                <w:spacing w:val="1"/>
                <w:position w:val="1"/>
                <w:sz w:val="20"/>
                <w:szCs w:val="20"/>
              </w:rPr>
              <w:t>N</w:t>
            </w:r>
            <w:r w:rsidRPr="005A392C">
              <w:rPr>
                <w:rFonts w:ascii="Arial" w:eastAsia="Arial" w:hAnsi="Arial" w:cs="Arial"/>
                <w:position w:val="-2"/>
                <w:sz w:val="20"/>
                <w:szCs w:val="20"/>
              </w:rPr>
              <w:t>2</w:t>
            </w:r>
            <w:r w:rsidRPr="005A392C">
              <w:rPr>
                <w:rFonts w:ascii="Arial" w:eastAsia="Arial" w:hAnsi="Arial" w:cs="Arial"/>
                <w:position w:val="1"/>
                <w:sz w:val="20"/>
                <w:szCs w:val="20"/>
              </w:rPr>
              <w:t>O</w:t>
            </w:r>
            <w:r w:rsidRPr="005A392C">
              <w:rPr>
                <w:rFonts w:ascii="Arial" w:eastAsia="Arial" w:hAnsi="Arial" w:cs="Arial"/>
                <w:spacing w:val="35"/>
                <w:position w:val="1"/>
                <w:sz w:val="20"/>
                <w:szCs w:val="20"/>
              </w:rPr>
              <w:t xml:space="preserve"> </w:t>
            </w:r>
            <w:r w:rsidRPr="005A392C">
              <w:rPr>
                <w:rFonts w:ascii="Arial" w:eastAsia="Arial" w:hAnsi="Arial" w:cs="Arial"/>
                <w:position w:val="1"/>
                <w:sz w:val="20"/>
                <w:szCs w:val="20"/>
              </w:rPr>
              <w:t>flow ra</w:t>
            </w:r>
            <w:r w:rsidRPr="005A392C">
              <w:rPr>
                <w:rFonts w:ascii="Arial" w:eastAsia="Arial" w:hAnsi="Arial" w:cs="Arial"/>
                <w:spacing w:val="-2"/>
                <w:position w:val="1"/>
                <w:sz w:val="20"/>
                <w:szCs w:val="20"/>
              </w:rPr>
              <w:t>t</w:t>
            </w:r>
            <w:r w:rsidRPr="005A392C">
              <w:rPr>
                <w:rFonts w:ascii="Arial" w:eastAsia="Arial" w:hAnsi="Arial" w:cs="Arial"/>
                <w:position w:val="1"/>
                <w:sz w:val="20"/>
                <w:szCs w:val="20"/>
              </w:rPr>
              <w:t>e</w:t>
            </w:r>
          </w:p>
        </w:tc>
        <w:tc>
          <w:tcPr>
            <w:tcW w:w="1412"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7" w:lineRule="exact"/>
              <w:ind w:left="101" w:right="-20"/>
              <w:jc w:val="center"/>
              <w:rPr>
                <w:rFonts w:ascii="Arial" w:eastAsia="Arial" w:hAnsi="Arial" w:cs="Arial"/>
                <w:sz w:val="20"/>
                <w:szCs w:val="20"/>
              </w:rPr>
            </w:pPr>
            <w:proofErr w:type="spellStart"/>
            <w:r w:rsidRPr="005A392C">
              <w:rPr>
                <w:rFonts w:ascii="Arial" w:eastAsia="Arial" w:hAnsi="Arial" w:cs="Arial"/>
                <w:sz w:val="20"/>
                <w:szCs w:val="20"/>
              </w:rPr>
              <w:t>Ar</w:t>
            </w:r>
            <w:proofErr w:type="spellEnd"/>
            <w:r w:rsidRPr="005A392C">
              <w:rPr>
                <w:rFonts w:ascii="Arial" w:eastAsia="Arial" w:hAnsi="Arial" w:cs="Arial"/>
                <w:spacing w:val="-18"/>
                <w:sz w:val="20"/>
                <w:szCs w:val="20"/>
              </w:rPr>
              <w:t xml:space="preserve"> </w:t>
            </w:r>
            <w:r w:rsidRPr="005A392C">
              <w:rPr>
                <w:rFonts w:ascii="Arial" w:eastAsia="Arial" w:hAnsi="Arial" w:cs="Arial"/>
                <w:sz w:val="20"/>
                <w:szCs w:val="20"/>
              </w:rPr>
              <w:t>flow rate</w:t>
            </w:r>
          </w:p>
        </w:tc>
      </w:tr>
      <w:tr w:rsidR="00C50DF3" w:rsidRPr="005A392C" w:rsidTr="007647BC">
        <w:trPr>
          <w:trHeight w:hRule="exact" w:val="475"/>
        </w:trPr>
        <w:tc>
          <w:tcPr>
            <w:tcW w:w="1369"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6" w:lineRule="exact"/>
              <w:ind w:left="102" w:right="-20"/>
              <w:jc w:val="center"/>
              <w:rPr>
                <w:rFonts w:ascii="Arial" w:eastAsia="Arial" w:hAnsi="Arial" w:cs="Arial"/>
                <w:sz w:val="20"/>
                <w:szCs w:val="20"/>
              </w:rPr>
            </w:pPr>
            <w:r w:rsidRPr="005A392C">
              <w:rPr>
                <w:rFonts w:ascii="Arial" w:eastAsia="Arial" w:hAnsi="Arial" w:cs="Arial"/>
                <w:sz w:val="20"/>
                <w:szCs w:val="20"/>
              </w:rPr>
              <w:t>450 W</w:t>
            </w:r>
          </w:p>
        </w:tc>
        <w:tc>
          <w:tcPr>
            <w:tcW w:w="1361"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C50DF3" w:rsidP="007647BC">
            <w:pPr>
              <w:spacing w:after="0" w:line="226" w:lineRule="exact"/>
              <w:ind w:left="102" w:right="-20"/>
              <w:jc w:val="center"/>
              <w:rPr>
                <w:rFonts w:ascii="Arial" w:eastAsia="Arial" w:hAnsi="Arial" w:cs="Arial"/>
                <w:sz w:val="20"/>
                <w:szCs w:val="20"/>
              </w:rPr>
            </w:pPr>
            <w:r w:rsidRPr="005A392C">
              <w:rPr>
                <w:rFonts w:ascii="Arial" w:eastAsia="Arial" w:hAnsi="Arial" w:cs="Arial"/>
                <w:sz w:val="20"/>
                <w:szCs w:val="20"/>
              </w:rPr>
              <w:t>130</w:t>
            </w:r>
            <w:r w:rsidR="005F4E92" w:rsidRPr="005A392C">
              <w:rPr>
                <w:rFonts w:ascii="Arial" w:eastAsia="Arial" w:hAnsi="Arial" w:cs="Arial"/>
                <w:sz w:val="20"/>
                <w:szCs w:val="20"/>
              </w:rPr>
              <w:t xml:space="preserve"> </w:t>
            </w:r>
            <w:r w:rsidR="005F4E92" w:rsidRPr="005A392C">
              <w:rPr>
                <w:rFonts w:ascii="Arial" w:eastAsia="Arial" w:hAnsi="Arial" w:cs="Arial"/>
                <w:position w:val="10"/>
                <w:sz w:val="20"/>
                <w:szCs w:val="20"/>
              </w:rPr>
              <w:t>o</w:t>
            </w:r>
            <w:r w:rsidR="005F4E92" w:rsidRPr="005A392C">
              <w:rPr>
                <w:rFonts w:ascii="Arial" w:eastAsia="Arial" w:hAnsi="Arial" w:cs="Arial"/>
                <w:sz w:val="20"/>
                <w:szCs w:val="20"/>
              </w:rPr>
              <w:t>C</w:t>
            </w:r>
          </w:p>
        </w:tc>
        <w:tc>
          <w:tcPr>
            <w:tcW w:w="1495"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6" w:lineRule="exact"/>
              <w:ind w:left="103" w:right="-20"/>
              <w:jc w:val="center"/>
              <w:rPr>
                <w:rFonts w:ascii="Arial" w:eastAsia="Arial" w:hAnsi="Arial" w:cs="Arial"/>
                <w:sz w:val="20"/>
                <w:szCs w:val="20"/>
              </w:rPr>
            </w:pPr>
            <w:r w:rsidRPr="005A392C">
              <w:rPr>
                <w:rFonts w:ascii="Arial" w:eastAsia="Arial" w:hAnsi="Arial" w:cs="Arial"/>
                <w:sz w:val="20"/>
                <w:szCs w:val="20"/>
              </w:rPr>
              <w:t xml:space="preserve">6.5 </w:t>
            </w:r>
            <w:proofErr w:type="spellStart"/>
            <w:r w:rsidRPr="005A392C">
              <w:rPr>
                <w:rFonts w:ascii="Arial" w:eastAsia="Arial" w:hAnsi="Arial" w:cs="Arial"/>
                <w:sz w:val="20"/>
                <w:szCs w:val="20"/>
              </w:rPr>
              <w:t>sccm</w:t>
            </w:r>
            <w:proofErr w:type="spellEnd"/>
          </w:p>
        </w:tc>
        <w:tc>
          <w:tcPr>
            <w:tcW w:w="1388"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6" w:lineRule="exact"/>
              <w:ind w:left="102" w:right="-20"/>
              <w:jc w:val="center"/>
              <w:rPr>
                <w:rFonts w:ascii="Arial" w:eastAsia="Arial" w:hAnsi="Arial" w:cs="Arial"/>
                <w:sz w:val="20"/>
                <w:szCs w:val="20"/>
              </w:rPr>
            </w:pPr>
            <w:r w:rsidRPr="005A392C">
              <w:rPr>
                <w:rFonts w:ascii="Arial" w:eastAsia="Arial" w:hAnsi="Arial" w:cs="Arial"/>
                <w:sz w:val="20"/>
                <w:szCs w:val="20"/>
              </w:rPr>
              <w:t xml:space="preserve">123 </w:t>
            </w:r>
            <w:proofErr w:type="spellStart"/>
            <w:r w:rsidRPr="005A392C">
              <w:rPr>
                <w:rFonts w:ascii="Arial" w:eastAsia="Arial" w:hAnsi="Arial" w:cs="Arial"/>
                <w:sz w:val="20"/>
                <w:szCs w:val="20"/>
              </w:rPr>
              <w:t>sccm</w:t>
            </w:r>
            <w:proofErr w:type="spellEnd"/>
          </w:p>
        </w:tc>
        <w:tc>
          <w:tcPr>
            <w:tcW w:w="1526"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6" w:lineRule="exact"/>
              <w:ind w:left="102" w:right="-20"/>
              <w:jc w:val="center"/>
              <w:rPr>
                <w:rFonts w:ascii="Arial" w:eastAsia="Arial" w:hAnsi="Arial" w:cs="Arial"/>
                <w:sz w:val="20"/>
                <w:szCs w:val="20"/>
              </w:rPr>
            </w:pPr>
            <w:r w:rsidRPr="005A392C">
              <w:rPr>
                <w:rFonts w:ascii="Arial" w:eastAsia="Arial" w:hAnsi="Arial" w:cs="Arial"/>
                <w:sz w:val="20"/>
                <w:szCs w:val="20"/>
              </w:rPr>
              <w:t xml:space="preserve">70 </w:t>
            </w:r>
            <w:proofErr w:type="spellStart"/>
            <w:r w:rsidRPr="005A392C">
              <w:rPr>
                <w:rFonts w:ascii="Arial" w:eastAsia="Arial" w:hAnsi="Arial" w:cs="Arial"/>
                <w:sz w:val="20"/>
                <w:szCs w:val="20"/>
              </w:rPr>
              <w:t>sccm</w:t>
            </w:r>
            <w:proofErr w:type="spellEnd"/>
          </w:p>
        </w:tc>
        <w:tc>
          <w:tcPr>
            <w:tcW w:w="1412" w:type="dxa"/>
            <w:tcBorders>
              <w:top w:val="single" w:sz="4" w:space="0" w:color="000000"/>
              <w:left w:val="single" w:sz="4" w:space="0" w:color="000000"/>
              <w:bottom w:val="single" w:sz="4" w:space="0" w:color="000000"/>
              <w:right w:val="single" w:sz="4" w:space="0" w:color="000000"/>
            </w:tcBorders>
            <w:vAlign w:val="center"/>
          </w:tcPr>
          <w:p w:rsidR="004A2335" w:rsidRPr="005A392C" w:rsidRDefault="005F4E92" w:rsidP="007647BC">
            <w:pPr>
              <w:spacing w:after="0" w:line="226" w:lineRule="exact"/>
              <w:ind w:left="102" w:right="-20"/>
              <w:jc w:val="center"/>
              <w:rPr>
                <w:rFonts w:ascii="Arial" w:eastAsia="Arial" w:hAnsi="Arial" w:cs="Arial"/>
                <w:sz w:val="20"/>
                <w:szCs w:val="20"/>
              </w:rPr>
            </w:pPr>
            <w:r w:rsidRPr="005A392C">
              <w:rPr>
                <w:rFonts w:ascii="Arial" w:eastAsia="Arial" w:hAnsi="Arial" w:cs="Arial"/>
                <w:sz w:val="20"/>
                <w:szCs w:val="20"/>
              </w:rPr>
              <w:t>12</w:t>
            </w:r>
            <w:r w:rsidR="00C50DF3" w:rsidRPr="005A392C">
              <w:rPr>
                <w:rFonts w:ascii="Arial" w:eastAsia="Arial" w:hAnsi="Arial" w:cs="Arial"/>
                <w:sz w:val="20"/>
                <w:szCs w:val="20"/>
              </w:rPr>
              <w:t>6</w:t>
            </w:r>
            <w:r w:rsidRPr="005A392C">
              <w:rPr>
                <w:rFonts w:ascii="Arial" w:eastAsia="Arial" w:hAnsi="Arial" w:cs="Arial"/>
                <w:sz w:val="20"/>
                <w:szCs w:val="20"/>
              </w:rPr>
              <w:t xml:space="preserve"> </w:t>
            </w:r>
            <w:proofErr w:type="spellStart"/>
            <w:r w:rsidRPr="005A392C">
              <w:rPr>
                <w:rFonts w:ascii="Arial" w:eastAsia="Arial" w:hAnsi="Arial" w:cs="Arial"/>
                <w:sz w:val="20"/>
                <w:szCs w:val="20"/>
              </w:rPr>
              <w:t>sccm</w:t>
            </w:r>
            <w:proofErr w:type="spellEnd"/>
          </w:p>
        </w:tc>
      </w:tr>
    </w:tbl>
    <w:p w:rsidR="004A2335" w:rsidRPr="005A392C" w:rsidRDefault="004A2335">
      <w:pPr>
        <w:spacing w:before="6" w:after="0" w:line="190" w:lineRule="exact"/>
        <w:rPr>
          <w:sz w:val="24"/>
          <w:szCs w:val="24"/>
        </w:rPr>
      </w:pPr>
    </w:p>
    <w:p w:rsidR="004A2335" w:rsidRPr="005A392C" w:rsidRDefault="004A2335">
      <w:pPr>
        <w:spacing w:after="0" w:line="200" w:lineRule="exact"/>
        <w:rPr>
          <w:sz w:val="24"/>
          <w:szCs w:val="24"/>
        </w:rPr>
      </w:pPr>
    </w:p>
    <w:p w:rsidR="00233ACE" w:rsidRPr="005A392C" w:rsidRDefault="00C50DF3" w:rsidP="00233ACE">
      <w:pPr>
        <w:spacing w:before="29" w:after="0" w:line="240" w:lineRule="auto"/>
        <w:ind w:left="114" w:right="-20"/>
        <w:jc w:val="both"/>
        <w:rPr>
          <w:rFonts w:ascii="Arial" w:eastAsia="Arial" w:hAnsi="Arial" w:cs="Arial"/>
          <w:bCs/>
          <w:sz w:val="24"/>
          <w:szCs w:val="24"/>
        </w:rPr>
      </w:pPr>
      <w:r w:rsidRPr="005A392C">
        <w:rPr>
          <w:rFonts w:ascii="Arial" w:eastAsia="Arial" w:hAnsi="Arial" w:cs="Arial"/>
          <w:b/>
          <w:bCs/>
          <w:sz w:val="24"/>
          <w:szCs w:val="24"/>
        </w:rPr>
        <w:t xml:space="preserve">Influence of </w:t>
      </w:r>
      <w:r w:rsidR="00BC094C" w:rsidRPr="005A392C">
        <w:rPr>
          <w:rFonts w:ascii="Arial" w:eastAsia="Arial" w:hAnsi="Arial" w:cs="Arial"/>
          <w:b/>
          <w:bCs/>
          <w:sz w:val="24"/>
          <w:szCs w:val="24"/>
        </w:rPr>
        <w:t>substrate</w:t>
      </w:r>
      <w:r w:rsidRPr="005A392C">
        <w:rPr>
          <w:rFonts w:ascii="Arial" w:eastAsia="Arial" w:hAnsi="Arial" w:cs="Arial"/>
          <w:b/>
          <w:bCs/>
          <w:sz w:val="24"/>
          <w:szCs w:val="24"/>
        </w:rPr>
        <w:t xml:space="preserve"> temperature </w:t>
      </w:r>
      <w:r w:rsidR="00B010D4" w:rsidRPr="005A392C">
        <w:rPr>
          <w:rFonts w:ascii="Arial" w:eastAsia="Arial" w:hAnsi="Arial" w:cs="Arial"/>
          <w:b/>
          <w:bCs/>
          <w:sz w:val="24"/>
          <w:szCs w:val="24"/>
        </w:rPr>
        <w:t xml:space="preserve">and deposition rate </w:t>
      </w:r>
      <w:r w:rsidRPr="005A392C">
        <w:rPr>
          <w:rFonts w:ascii="Arial" w:eastAsia="Arial" w:hAnsi="Arial" w:cs="Arial"/>
          <w:b/>
          <w:bCs/>
          <w:sz w:val="24"/>
          <w:szCs w:val="24"/>
        </w:rPr>
        <w:t>on</w:t>
      </w:r>
      <w:r w:rsidR="00233ACE" w:rsidRPr="005A392C">
        <w:rPr>
          <w:rFonts w:ascii="Arial" w:eastAsia="Arial" w:hAnsi="Arial" w:cs="Arial"/>
          <w:b/>
          <w:bCs/>
          <w:sz w:val="24"/>
          <w:szCs w:val="24"/>
        </w:rPr>
        <w:t xml:space="preserve"> stress of</w:t>
      </w:r>
      <w:r w:rsidRPr="005A392C">
        <w:rPr>
          <w:rFonts w:ascii="Arial" w:eastAsia="Arial" w:hAnsi="Arial" w:cs="Arial"/>
          <w:b/>
          <w:bCs/>
          <w:sz w:val="24"/>
          <w:szCs w:val="24"/>
        </w:rPr>
        <w:t xml:space="preserve"> MgF</w:t>
      </w:r>
      <w:r w:rsidRPr="005A392C">
        <w:rPr>
          <w:rFonts w:ascii="Arial" w:eastAsia="Arial" w:hAnsi="Arial" w:cs="Arial"/>
          <w:b/>
          <w:bCs/>
          <w:sz w:val="24"/>
          <w:szCs w:val="24"/>
          <w:vertAlign w:val="subscript"/>
        </w:rPr>
        <w:t>2</w:t>
      </w:r>
      <w:r w:rsidRPr="005A392C">
        <w:rPr>
          <w:rFonts w:ascii="Arial" w:eastAsia="Arial" w:hAnsi="Arial" w:cs="Arial"/>
          <w:b/>
          <w:bCs/>
          <w:sz w:val="24"/>
          <w:szCs w:val="24"/>
        </w:rPr>
        <w:t xml:space="preserve"> thin layers:</w:t>
      </w:r>
      <w:r w:rsidR="00AC3994" w:rsidRPr="005A392C">
        <w:rPr>
          <w:rFonts w:ascii="Arial" w:eastAsia="Arial" w:hAnsi="Arial" w:cs="Arial"/>
          <w:bCs/>
          <w:sz w:val="24"/>
          <w:szCs w:val="24"/>
        </w:rPr>
        <w:t xml:space="preserve"> The influence of substrate temperature on stress of MgF</w:t>
      </w:r>
      <w:r w:rsidR="00AC3994" w:rsidRPr="005A392C">
        <w:rPr>
          <w:rFonts w:ascii="Arial" w:eastAsia="Arial" w:hAnsi="Arial" w:cs="Arial"/>
          <w:bCs/>
          <w:sz w:val="24"/>
          <w:szCs w:val="24"/>
          <w:vertAlign w:val="subscript"/>
        </w:rPr>
        <w:t>2</w:t>
      </w:r>
      <w:r w:rsidR="00AC3994" w:rsidRPr="005A392C">
        <w:rPr>
          <w:rFonts w:ascii="Arial" w:eastAsia="Arial" w:hAnsi="Arial" w:cs="Arial"/>
          <w:bCs/>
          <w:sz w:val="24"/>
          <w:szCs w:val="24"/>
        </w:rPr>
        <w:t xml:space="preserve"> layers have been studied for temperatures of 50, 75, 100, 150 and 200 </w:t>
      </w:r>
      <w:r w:rsidR="005B6701" w:rsidRPr="005A392C">
        <w:rPr>
          <w:rFonts w:ascii="Arial" w:eastAsia="Arial" w:hAnsi="Arial" w:cs="Arial"/>
          <w:bCs/>
          <w:sz w:val="24"/>
          <w:szCs w:val="24"/>
        </w:rPr>
        <w:t>°</w:t>
      </w:r>
      <w:r w:rsidR="00AC3994" w:rsidRPr="005A392C">
        <w:rPr>
          <w:rFonts w:ascii="Arial" w:eastAsia="Arial" w:hAnsi="Arial" w:cs="Arial"/>
          <w:bCs/>
          <w:sz w:val="24"/>
          <w:szCs w:val="24"/>
        </w:rPr>
        <w:t xml:space="preserve">C. </w:t>
      </w:r>
      <w:r w:rsidR="00BE0663" w:rsidRPr="005A392C">
        <w:rPr>
          <w:rFonts w:ascii="Arial" w:eastAsia="Arial" w:hAnsi="Arial" w:cs="Arial"/>
          <w:bCs/>
          <w:sz w:val="24"/>
          <w:szCs w:val="24"/>
        </w:rPr>
        <w:t>The stress of MgF</w:t>
      </w:r>
      <w:r w:rsidR="00BE0663" w:rsidRPr="005A392C">
        <w:rPr>
          <w:rFonts w:ascii="Arial" w:eastAsia="Arial" w:hAnsi="Arial" w:cs="Arial"/>
          <w:bCs/>
          <w:sz w:val="24"/>
          <w:szCs w:val="24"/>
          <w:vertAlign w:val="subscript"/>
        </w:rPr>
        <w:t>2</w:t>
      </w:r>
      <w:r w:rsidR="00BE0663" w:rsidRPr="005A392C">
        <w:rPr>
          <w:rFonts w:ascii="Arial" w:eastAsia="Arial" w:hAnsi="Arial" w:cs="Arial"/>
          <w:bCs/>
          <w:sz w:val="24"/>
          <w:szCs w:val="24"/>
        </w:rPr>
        <w:t xml:space="preserve"> thin layers increases with increas</w:t>
      </w:r>
      <w:r w:rsidR="005B6701" w:rsidRPr="005A392C">
        <w:rPr>
          <w:rFonts w:ascii="Arial" w:eastAsia="Arial" w:hAnsi="Arial" w:cs="Arial"/>
          <w:bCs/>
          <w:sz w:val="24"/>
          <w:szCs w:val="24"/>
        </w:rPr>
        <w:t>in</w:t>
      </w:r>
      <w:r w:rsidR="00B3124A">
        <w:rPr>
          <w:rFonts w:ascii="Arial" w:eastAsia="Arial" w:hAnsi="Arial" w:cs="Arial"/>
          <w:bCs/>
          <w:sz w:val="24"/>
          <w:szCs w:val="24"/>
        </w:rPr>
        <w:t>g</w:t>
      </w:r>
      <w:r w:rsidR="005B6701" w:rsidRPr="005A392C">
        <w:rPr>
          <w:rFonts w:ascii="Arial" w:eastAsia="Arial" w:hAnsi="Arial" w:cs="Arial"/>
          <w:bCs/>
          <w:sz w:val="24"/>
          <w:szCs w:val="24"/>
        </w:rPr>
        <w:t xml:space="preserve"> substrate</w:t>
      </w:r>
      <w:r w:rsidR="00BE0663" w:rsidRPr="005A392C">
        <w:rPr>
          <w:rFonts w:ascii="Arial" w:eastAsia="Arial" w:hAnsi="Arial" w:cs="Arial"/>
          <w:bCs/>
          <w:sz w:val="24"/>
          <w:szCs w:val="24"/>
        </w:rPr>
        <w:t xml:space="preserve"> temperature </w:t>
      </w:r>
      <w:r w:rsidR="005B6701" w:rsidRPr="005A392C">
        <w:rPr>
          <w:rFonts w:ascii="Arial" w:eastAsia="Arial" w:hAnsi="Arial" w:cs="Arial"/>
          <w:bCs/>
          <w:sz w:val="24"/>
          <w:szCs w:val="24"/>
        </w:rPr>
        <w:t>(see Fig.</w:t>
      </w:r>
      <w:r w:rsidR="00BE0663" w:rsidRPr="005A392C">
        <w:rPr>
          <w:rFonts w:ascii="Arial" w:eastAsia="Arial" w:hAnsi="Arial" w:cs="Arial"/>
          <w:bCs/>
          <w:sz w:val="24"/>
          <w:szCs w:val="24"/>
        </w:rPr>
        <w:t xml:space="preserve"> 2(a)</w:t>
      </w:r>
      <w:r w:rsidR="00C16A9F">
        <w:rPr>
          <w:rFonts w:ascii="Arial" w:eastAsia="Arial" w:hAnsi="Arial" w:cs="Arial"/>
          <w:bCs/>
          <w:sz w:val="24"/>
          <w:szCs w:val="24"/>
        </w:rPr>
        <w:t>)</w:t>
      </w:r>
      <w:r w:rsidR="00BE0663" w:rsidRPr="005A392C">
        <w:rPr>
          <w:rFonts w:ascii="Arial" w:eastAsia="Arial" w:hAnsi="Arial" w:cs="Arial"/>
          <w:bCs/>
          <w:sz w:val="24"/>
          <w:szCs w:val="24"/>
        </w:rPr>
        <w:t>.</w:t>
      </w:r>
      <w:r w:rsidR="00B010D4" w:rsidRPr="005A392C">
        <w:rPr>
          <w:rFonts w:ascii="Arial" w:eastAsia="Arial" w:hAnsi="Arial" w:cs="Arial"/>
          <w:bCs/>
          <w:sz w:val="24"/>
          <w:szCs w:val="24"/>
        </w:rPr>
        <w:t xml:space="preserve"> </w:t>
      </w:r>
      <w:r w:rsidR="005B6701" w:rsidRPr="005A392C">
        <w:rPr>
          <w:rFonts w:ascii="Arial" w:eastAsia="Arial" w:hAnsi="Arial" w:cs="Arial"/>
          <w:bCs/>
          <w:sz w:val="24"/>
          <w:szCs w:val="24"/>
        </w:rPr>
        <w:t xml:space="preserve">It was </w:t>
      </w:r>
      <w:r w:rsidR="005405B9" w:rsidRPr="005A392C">
        <w:rPr>
          <w:rFonts w:ascii="Arial" w:eastAsia="Arial" w:hAnsi="Arial" w:cs="Arial"/>
          <w:bCs/>
          <w:sz w:val="24"/>
          <w:szCs w:val="24"/>
        </w:rPr>
        <w:t>observed that MgF</w:t>
      </w:r>
      <w:r w:rsidR="005405B9" w:rsidRPr="005A392C">
        <w:rPr>
          <w:rFonts w:ascii="Arial" w:eastAsia="Arial" w:hAnsi="Arial" w:cs="Arial"/>
          <w:bCs/>
          <w:sz w:val="24"/>
          <w:szCs w:val="24"/>
          <w:vertAlign w:val="subscript"/>
        </w:rPr>
        <w:t>2</w:t>
      </w:r>
      <w:r w:rsidR="005405B9" w:rsidRPr="005A392C">
        <w:rPr>
          <w:rFonts w:ascii="Arial" w:eastAsia="Arial" w:hAnsi="Arial" w:cs="Arial"/>
          <w:bCs/>
          <w:sz w:val="24"/>
          <w:szCs w:val="24"/>
        </w:rPr>
        <w:t xml:space="preserve"> thin </w:t>
      </w:r>
      <w:r w:rsidR="005B6701" w:rsidRPr="005A392C">
        <w:rPr>
          <w:rFonts w:ascii="Arial" w:eastAsia="Arial" w:hAnsi="Arial" w:cs="Arial"/>
          <w:bCs/>
          <w:sz w:val="24"/>
          <w:szCs w:val="24"/>
        </w:rPr>
        <w:t>films</w:t>
      </w:r>
      <w:r w:rsidR="005405B9" w:rsidRPr="005A392C">
        <w:rPr>
          <w:rFonts w:ascii="Arial" w:eastAsia="Arial" w:hAnsi="Arial" w:cs="Arial"/>
          <w:bCs/>
          <w:sz w:val="24"/>
          <w:szCs w:val="24"/>
        </w:rPr>
        <w:t xml:space="preserve"> </w:t>
      </w:r>
      <w:r w:rsidR="00C16A9F">
        <w:rPr>
          <w:rFonts w:ascii="Arial" w:eastAsia="Arial" w:hAnsi="Arial" w:cs="Arial"/>
          <w:bCs/>
          <w:sz w:val="24"/>
          <w:szCs w:val="24"/>
        </w:rPr>
        <w:t xml:space="preserve">deposited at 50 °C </w:t>
      </w:r>
      <w:r w:rsidR="005B6701" w:rsidRPr="005A392C">
        <w:rPr>
          <w:rFonts w:ascii="Arial" w:eastAsia="Arial" w:hAnsi="Arial" w:cs="Arial"/>
          <w:bCs/>
          <w:sz w:val="24"/>
          <w:szCs w:val="24"/>
        </w:rPr>
        <w:t xml:space="preserve">had high porosity which negatively influenced their adhesion </w:t>
      </w:r>
      <w:r w:rsidR="00742528">
        <w:rPr>
          <w:rFonts w:ascii="Arial" w:eastAsia="Arial" w:hAnsi="Arial" w:cs="Arial"/>
          <w:bCs/>
          <w:sz w:val="24"/>
          <w:szCs w:val="24"/>
        </w:rPr>
        <w:t>to</w:t>
      </w:r>
      <w:r w:rsidR="00742528" w:rsidRPr="005A392C">
        <w:rPr>
          <w:rFonts w:ascii="Arial" w:eastAsia="Arial" w:hAnsi="Arial" w:cs="Arial"/>
          <w:bCs/>
          <w:sz w:val="24"/>
          <w:szCs w:val="24"/>
        </w:rPr>
        <w:t xml:space="preserve"> </w:t>
      </w:r>
      <w:r w:rsidR="00A22BDF" w:rsidRPr="005A392C">
        <w:rPr>
          <w:rFonts w:ascii="Arial" w:eastAsia="Arial" w:hAnsi="Arial" w:cs="Arial"/>
          <w:bCs/>
          <w:sz w:val="24"/>
          <w:szCs w:val="24"/>
        </w:rPr>
        <w:t xml:space="preserve">the </w:t>
      </w:r>
      <w:r w:rsidR="00C66801">
        <w:rPr>
          <w:rFonts w:ascii="Arial" w:eastAsia="Arial" w:hAnsi="Arial" w:cs="Arial"/>
          <w:bCs/>
          <w:sz w:val="24"/>
          <w:szCs w:val="24"/>
        </w:rPr>
        <w:t>underlying material</w:t>
      </w:r>
      <w:r w:rsidR="005B6701" w:rsidRPr="005A392C">
        <w:rPr>
          <w:rFonts w:ascii="Arial" w:eastAsia="Arial" w:hAnsi="Arial" w:cs="Arial"/>
          <w:bCs/>
          <w:sz w:val="24"/>
          <w:szCs w:val="24"/>
        </w:rPr>
        <w:t xml:space="preserve">. </w:t>
      </w:r>
      <w:r w:rsidR="00440CF1">
        <w:rPr>
          <w:rFonts w:ascii="Arial" w:eastAsia="Arial" w:hAnsi="Arial" w:cs="Arial"/>
          <w:bCs/>
          <w:sz w:val="24"/>
          <w:szCs w:val="24"/>
        </w:rPr>
        <w:t>This adhesion was found to improve with increasing</w:t>
      </w:r>
      <w:r w:rsidR="000E7C76">
        <w:rPr>
          <w:rFonts w:ascii="Arial" w:eastAsia="Arial" w:hAnsi="Arial" w:cs="Arial"/>
          <w:bCs/>
          <w:sz w:val="24"/>
          <w:szCs w:val="24"/>
        </w:rPr>
        <w:t xml:space="preserve"> the</w:t>
      </w:r>
      <w:r w:rsidR="005B6701" w:rsidRPr="005A392C">
        <w:rPr>
          <w:rFonts w:ascii="Arial" w:eastAsia="Arial" w:hAnsi="Arial" w:cs="Arial"/>
          <w:bCs/>
          <w:sz w:val="24"/>
          <w:szCs w:val="24"/>
        </w:rPr>
        <w:t xml:space="preserve"> </w:t>
      </w:r>
      <w:r w:rsidR="000E7C76">
        <w:rPr>
          <w:rFonts w:ascii="Arial" w:eastAsia="Arial" w:hAnsi="Arial" w:cs="Arial"/>
          <w:bCs/>
          <w:sz w:val="24"/>
          <w:szCs w:val="24"/>
        </w:rPr>
        <w:t xml:space="preserve">deposition </w:t>
      </w:r>
      <w:r w:rsidR="005B6701" w:rsidRPr="005A392C">
        <w:rPr>
          <w:rFonts w:ascii="Arial" w:eastAsia="Arial" w:hAnsi="Arial" w:cs="Arial"/>
          <w:bCs/>
          <w:sz w:val="24"/>
          <w:szCs w:val="24"/>
        </w:rPr>
        <w:t>temperature</w:t>
      </w:r>
      <w:r w:rsidR="00440CF1">
        <w:rPr>
          <w:rFonts w:ascii="Arial" w:eastAsia="Arial" w:hAnsi="Arial" w:cs="Arial"/>
          <w:bCs/>
          <w:sz w:val="24"/>
          <w:szCs w:val="24"/>
        </w:rPr>
        <w:t xml:space="preserve">. </w:t>
      </w:r>
      <w:r w:rsidR="00A22BDF" w:rsidRPr="005A392C">
        <w:rPr>
          <w:rFonts w:ascii="Arial" w:eastAsia="Arial" w:hAnsi="Arial" w:cs="Arial"/>
          <w:bCs/>
          <w:sz w:val="24"/>
          <w:szCs w:val="24"/>
        </w:rPr>
        <w:t>As shown</w:t>
      </w:r>
      <w:r w:rsidR="00C16A9F">
        <w:rPr>
          <w:rFonts w:ascii="Arial" w:eastAsia="Arial" w:hAnsi="Arial" w:cs="Arial"/>
          <w:bCs/>
          <w:sz w:val="24"/>
          <w:szCs w:val="24"/>
        </w:rPr>
        <w:t xml:space="preserve"> in</w:t>
      </w:r>
      <w:r w:rsidR="00B010D4" w:rsidRPr="005A392C">
        <w:rPr>
          <w:rFonts w:ascii="Arial" w:eastAsia="Arial" w:hAnsi="Arial" w:cs="Arial"/>
          <w:bCs/>
          <w:sz w:val="24"/>
          <w:szCs w:val="24"/>
        </w:rPr>
        <w:t xml:space="preserve"> Figure 2(b) </w:t>
      </w:r>
      <w:r w:rsidR="00A22BDF" w:rsidRPr="005A392C">
        <w:rPr>
          <w:rFonts w:ascii="Arial" w:eastAsia="Arial" w:hAnsi="Arial" w:cs="Arial"/>
          <w:bCs/>
          <w:sz w:val="24"/>
          <w:szCs w:val="24"/>
        </w:rPr>
        <w:t>the variation in</w:t>
      </w:r>
      <w:r w:rsidR="00B010D4" w:rsidRPr="005A392C">
        <w:rPr>
          <w:rFonts w:ascii="Arial" w:eastAsia="Arial" w:hAnsi="Arial" w:cs="Arial"/>
          <w:bCs/>
          <w:sz w:val="24"/>
          <w:szCs w:val="24"/>
        </w:rPr>
        <w:t xml:space="preserve"> deposition rate </w:t>
      </w:r>
      <w:r w:rsidR="00A22BDF" w:rsidRPr="005A392C">
        <w:rPr>
          <w:rFonts w:ascii="Arial" w:eastAsia="Arial" w:hAnsi="Arial" w:cs="Arial"/>
          <w:bCs/>
          <w:sz w:val="24"/>
          <w:szCs w:val="24"/>
        </w:rPr>
        <w:t>does</w:t>
      </w:r>
      <w:r w:rsidR="00B010D4" w:rsidRPr="005A392C">
        <w:rPr>
          <w:rFonts w:ascii="Arial" w:eastAsia="Arial" w:hAnsi="Arial" w:cs="Arial"/>
          <w:bCs/>
          <w:sz w:val="24"/>
          <w:szCs w:val="24"/>
        </w:rPr>
        <w:t xml:space="preserve"> not significant</w:t>
      </w:r>
      <w:r w:rsidR="00C16A9F">
        <w:rPr>
          <w:rFonts w:ascii="Arial" w:eastAsia="Arial" w:hAnsi="Arial" w:cs="Arial"/>
          <w:bCs/>
          <w:sz w:val="24"/>
          <w:szCs w:val="24"/>
        </w:rPr>
        <w:t>ly</w:t>
      </w:r>
      <w:r w:rsidR="00B010D4" w:rsidRPr="005A392C">
        <w:rPr>
          <w:rFonts w:ascii="Arial" w:eastAsia="Arial" w:hAnsi="Arial" w:cs="Arial"/>
          <w:bCs/>
          <w:sz w:val="24"/>
          <w:szCs w:val="24"/>
        </w:rPr>
        <w:t xml:space="preserve"> influence stress </w:t>
      </w:r>
      <w:r w:rsidR="00A22BDF" w:rsidRPr="005A392C">
        <w:rPr>
          <w:rFonts w:ascii="Arial" w:eastAsia="Arial" w:hAnsi="Arial" w:cs="Arial"/>
          <w:bCs/>
          <w:sz w:val="24"/>
          <w:szCs w:val="24"/>
        </w:rPr>
        <w:t>in</w:t>
      </w:r>
      <w:r w:rsidR="00B010D4" w:rsidRPr="005A392C">
        <w:rPr>
          <w:rFonts w:ascii="Arial" w:eastAsia="Arial" w:hAnsi="Arial" w:cs="Arial"/>
          <w:bCs/>
          <w:sz w:val="24"/>
          <w:szCs w:val="24"/>
        </w:rPr>
        <w:t xml:space="preserve"> MgF</w:t>
      </w:r>
      <w:r w:rsidR="00B010D4" w:rsidRPr="005A392C">
        <w:rPr>
          <w:rFonts w:ascii="Arial" w:eastAsia="Arial" w:hAnsi="Arial" w:cs="Arial"/>
          <w:bCs/>
          <w:sz w:val="24"/>
          <w:szCs w:val="24"/>
          <w:vertAlign w:val="subscript"/>
        </w:rPr>
        <w:t>2</w:t>
      </w:r>
      <w:r w:rsidR="00B010D4" w:rsidRPr="005A392C">
        <w:rPr>
          <w:rFonts w:ascii="Arial" w:eastAsia="Arial" w:hAnsi="Arial" w:cs="Arial"/>
          <w:bCs/>
          <w:sz w:val="24"/>
          <w:szCs w:val="24"/>
        </w:rPr>
        <w:t xml:space="preserve"> </w:t>
      </w:r>
      <w:r w:rsidR="005B7854" w:rsidRPr="005A392C">
        <w:rPr>
          <w:rFonts w:ascii="Arial" w:eastAsia="Arial" w:hAnsi="Arial" w:cs="Arial"/>
          <w:bCs/>
          <w:sz w:val="24"/>
          <w:szCs w:val="24"/>
        </w:rPr>
        <w:t xml:space="preserve">thin </w:t>
      </w:r>
      <w:r w:rsidR="00B010D4" w:rsidRPr="005A392C">
        <w:rPr>
          <w:rFonts w:ascii="Arial" w:eastAsia="Arial" w:hAnsi="Arial" w:cs="Arial"/>
          <w:bCs/>
          <w:sz w:val="24"/>
          <w:szCs w:val="24"/>
        </w:rPr>
        <w:t xml:space="preserve">layers. </w:t>
      </w:r>
    </w:p>
    <w:p w:rsidR="00233ACE" w:rsidRPr="005A392C" w:rsidRDefault="00233ACE" w:rsidP="00233ACE">
      <w:pPr>
        <w:spacing w:before="29" w:after="0" w:line="240" w:lineRule="auto"/>
        <w:ind w:left="114" w:right="-20"/>
        <w:jc w:val="both"/>
        <w:rPr>
          <w:rFonts w:ascii="Arial" w:eastAsia="Arial" w:hAnsi="Arial" w:cs="Arial"/>
          <w:b/>
          <w:bCs/>
          <w:sz w:val="24"/>
          <w:szCs w:val="24"/>
        </w:rPr>
      </w:pPr>
    </w:p>
    <w:p w:rsidR="00E25021" w:rsidRPr="005A392C" w:rsidRDefault="00E25021" w:rsidP="00233ACE">
      <w:pPr>
        <w:spacing w:before="29" w:after="0" w:line="240" w:lineRule="auto"/>
        <w:ind w:left="114" w:right="-20"/>
        <w:jc w:val="both"/>
        <w:rPr>
          <w:rFonts w:ascii="Arial" w:eastAsia="Arial" w:hAnsi="Arial" w:cs="Arial"/>
          <w:b/>
          <w:bCs/>
          <w:sz w:val="24"/>
          <w:szCs w:val="24"/>
        </w:rPr>
      </w:pPr>
    </w:p>
    <w:p w:rsidR="00B6460A" w:rsidRPr="005A392C" w:rsidRDefault="00233ACE" w:rsidP="00B6460A">
      <w:pPr>
        <w:spacing w:before="29" w:after="0" w:line="240" w:lineRule="auto"/>
        <w:ind w:left="114" w:right="-20"/>
        <w:jc w:val="both"/>
        <w:rPr>
          <w:rFonts w:ascii="Arial" w:eastAsia="Arial" w:hAnsi="Arial" w:cs="Arial"/>
          <w:bCs/>
          <w:spacing w:val="1"/>
          <w:sz w:val="24"/>
          <w:szCs w:val="24"/>
        </w:rPr>
      </w:pPr>
      <w:r w:rsidRPr="005A392C">
        <w:rPr>
          <w:rFonts w:ascii="Arial" w:eastAsia="Arial" w:hAnsi="Arial" w:cs="Arial"/>
          <w:b/>
          <w:sz w:val="24"/>
          <w:szCs w:val="24"/>
        </w:rPr>
        <w:lastRenderedPageBreak/>
        <w:t xml:space="preserve">Spectral reflectometry </w:t>
      </w:r>
      <w:r w:rsidR="005F4E92" w:rsidRPr="005A392C">
        <w:rPr>
          <w:rFonts w:ascii="Arial" w:eastAsia="Arial" w:hAnsi="Arial" w:cs="Arial"/>
          <w:b/>
          <w:bCs/>
          <w:sz w:val="24"/>
          <w:szCs w:val="24"/>
        </w:rPr>
        <w:t xml:space="preserve">investigation: </w:t>
      </w:r>
      <w:r w:rsidR="005F4E92" w:rsidRPr="005A392C">
        <w:rPr>
          <w:rFonts w:ascii="Arial" w:eastAsia="Arial" w:hAnsi="Arial" w:cs="Arial"/>
          <w:b/>
          <w:bCs/>
          <w:spacing w:val="1"/>
          <w:sz w:val="24"/>
          <w:szCs w:val="24"/>
        </w:rPr>
        <w:t xml:space="preserve"> </w:t>
      </w:r>
      <w:r w:rsidR="00E25021" w:rsidRPr="005A392C">
        <w:rPr>
          <w:rFonts w:ascii="Arial" w:eastAsia="Arial" w:hAnsi="Arial" w:cs="Arial"/>
          <w:bCs/>
          <w:spacing w:val="1"/>
          <w:sz w:val="24"/>
          <w:szCs w:val="24"/>
        </w:rPr>
        <w:t>The refractive index and extinction coefficient of deposited films were extracted through the measured reflectance of the thin films in the wavelength range of 400 to 1000 nm. The measured results indicate that optical properties</w:t>
      </w:r>
      <w:r w:rsidR="0015034A">
        <w:rPr>
          <w:rFonts w:ascii="Arial" w:eastAsia="Arial" w:hAnsi="Arial" w:cs="Arial"/>
          <w:bCs/>
          <w:spacing w:val="1"/>
          <w:sz w:val="24"/>
          <w:szCs w:val="24"/>
        </w:rPr>
        <w:t xml:space="preserve"> of</w:t>
      </w:r>
      <w:r w:rsidR="00E25021" w:rsidRPr="005A392C">
        <w:rPr>
          <w:rFonts w:ascii="Arial" w:eastAsia="Arial" w:hAnsi="Arial" w:cs="Arial"/>
          <w:bCs/>
          <w:spacing w:val="1"/>
          <w:sz w:val="24"/>
          <w:szCs w:val="24"/>
        </w:rPr>
        <w:t xml:space="preserve"> </w:t>
      </w:r>
      <w:proofErr w:type="spellStart"/>
      <w:r w:rsidR="00E25021" w:rsidRPr="005A392C">
        <w:rPr>
          <w:rFonts w:ascii="Arial" w:eastAsia="Arial" w:hAnsi="Arial" w:cs="Arial"/>
          <w:bCs/>
          <w:spacing w:val="1"/>
          <w:sz w:val="24"/>
          <w:szCs w:val="24"/>
        </w:rPr>
        <w:t>SiO</w:t>
      </w:r>
      <w:r w:rsidR="00E25021" w:rsidRPr="005A392C">
        <w:rPr>
          <w:rFonts w:ascii="Arial" w:eastAsia="Arial" w:hAnsi="Arial" w:cs="Arial"/>
          <w:bCs/>
          <w:spacing w:val="1"/>
          <w:sz w:val="24"/>
          <w:szCs w:val="24"/>
          <w:vertAlign w:val="subscript"/>
        </w:rPr>
        <w:t>x</w:t>
      </w:r>
      <w:proofErr w:type="spellEnd"/>
      <w:r w:rsidR="00E25021" w:rsidRPr="005A392C">
        <w:rPr>
          <w:rFonts w:ascii="Arial" w:eastAsia="Arial" w:hAnsi="Arial" w:cs="Arial"/>
          <w:bCs/>
          <w:spacing w:val="1"/>
          <w:sz w:val="24"/>
          <w:szCs w:val="24"/>
        </w:rPr>
        <w:t xml:space="preserve"> and MgF</w:t>
      </w:r>
      <w:r w:rsidR="00E25021" w:rsidRPr="005A392C">
        <w:rPr>
          <w:rFonts w:ascii="Arial" w:eastAsia="Arial" w:hAnsi="Arial" w:cs="Arial"/>
          <w:bCs/>
          <w:spacing w:val="1"/>
          <w:sz w:val="24"/>
          <w:szCs w:val="24"/>
          <w:vertAlign w:val="subscript"/>
        </w:rPr>
        <w:t>2</w:t>
      </w:r>
      <w:r w:rsidR="00E25021" w:rsidRPr="005A392C">
        <w:rPr>
          <w:rFonts w:ascii="Arial" w:eastAsia="Arial" w:hAnsi="Arial" w:cs="Arial"/>
          <w:bCs/>
          <w:spacing w:val="1"/>
          <w:sz w:val="24"/>
          <w:szCs w:val="24"/>
        </w:rPr>
        <w:t xml:space="preserve"> thin layers are in </w:t>
      </w:r>
      <w:r w:rsidR="001E738B">
        <w:rPr>
          <w:rFonts w:ascii="Arial" w:eastAsia="Arial" w:hAnsi="Arial" w:cs="Arial"/>
          <w:bCs/>
          <w:spacing w:val="1"/>
          <w:sz w:val="24"/>
          <w:szCs w:val="24"/>
        </w:rPr>
        <w:t>good agreement</w:t>
      </w:r>
      <w:r w:rsidR="00E25021" w:rsidRPr="005A392C">
        <w:rPr>
          <w:rFonts w:ascii="Arial" w:eastAsia="Arial" w:hAnsi="Arial" w:cs="Arial"/>
          <w:bCs/>
          <w:spacing w:val="1"/>
          <w:sz w:val="24"/>
          <w:szCs w:val="24"/>
        </w:rPr>
        <w:t xml:space="preserve"> with the</w:t>
      </w:r>
      <w:r w:rsidR="007F7493" w:rsidRPr="005A392C">
        <w:rPr>
          <w:rFonts w:ascii="Arial" w:eastAsia="Arial" w:hAnsi="Arial" w:cs="Arial"/>
          <w:bCs/>
          <w:spacing w:val="1"/>
          <w:sz w:val="24"/>
          <w:szCs w:val="24"/>
        </w:rPr>
        <w:t xml:space="preserve"> values reported in literature[1,3</w:t>
      </w:r>
      <w:r w:rsidR="00E25021" w:rsidRPr="005A392C">
        <w:rPr>
          <w:rFonts w:ascii="Arial" w:eastAsia="Arial" w:hAnsi="Arial" w:cs="Arial"/>
          <w:bCs/>
          <w:spacing w:val="1"/>
          <w:sz w:val="24"/>
          <w:szCs w:val="24"/>
        </w:rPr>
        <w:t>]</w:t>
      </w:r>
      <w:r w:rsidR="00030869" w:rsidRPr="005A392C">
        <w:rPr>
          <w:rFonts w:ascii="Arial" w:eastAsia="Arial" w:hAnsi="Arial" w:cs="Arial"/>
          <w:bCs/>
          <w:spacing w:val="1"/>
          <w:sz w:val="24"/>
          <w:szCs w:val="24"/>
        </w:rPr>
        <w:t>.</w:t>
      </w:r>
    </w:p>
    <w:p w:rsidR="00030869" w:rsidRPr="005A392C" w:rsidRDefault="00030869" w:rsidP="00B6460A">
      <w:pPr>
        <w:spacing w:before="29" w:after="0" w:line="240" w:lineRule="auto"/>
        <w:ind w:left="114" w:right="-20"/>
        <w:jc w:val="both"/>
        <w:rPr>
          <w:rFonts w:ascii="Arial" w:eastAsia="Arial" w:hAnsi="Arial" w:cs="Arial"/>
          <w:b/>
          <w:bCs/>
          <w:spacing w:val="1"/>
          <w:sz w:val="24"/>
          <w:szCs w:val="24"/>
        </w:rPr>
      </w:pPr>
    </w:p>
    <w:p w:rsidR="004A2335" w:rsidRPr="005A392C" w:rsidRDefault="005F4E92" w:rsidP="00B6460A">
      <w:pPr>
        <w:spacing w:before="29" w:after="0" w:line="240" w:lineRule="auto"/>
        <w:ind w:left="114" w:right="-20"/>
        <w:jc w:val="both"/>
        <w:rPr>
          <w:rFonts w:ascii="Arial" w:eastAsia="Arial" w:hAnsi="Arial" w:cs="Arial"/>
          <w:sz w:val="24"/>
          <w:szCs w:val="24"/>
        </w:rPr>
      </w:pPr>
      <w:r w:rsidRPr="005A392C">
        <w:rPr>
          <w:rFonts w:ascii="Arial" w:eastAsia="Arial" w:hAnsi="Arial" w:cs="Arial"/>
          <w:b/>
          <w:bCs/>
          <w:sz w:val="24"/>
          <w:szCs w:val="24"/>
        </w:rPr>
        <w:t xml:space="preserve">Conclusion: </w:t>
      </w:r>
      <w:r w:rsidR="002A6A41" w:rsidRPr="005A392C">
        <w:rPr>
          <w:rFonts w:ascii="Arial" w:eastAsia="Arial" w:hAnsi="Arial" w:cs="Arial"/>
          <w:sz w:val="24"/>
          <w:szCs w:val="24"/>
        </w:rPr>
        <w:t xml:space="preserve">The stress of </w:t>
      </w:r>
      <w:proofErr w:type="spellStart"/>
      <w:r w:rsidR="002A6A41" w:rsidRPr="005A392C">
        <w:rPr>
          <w:rFonts w:ascii="Arial" w:eastAsia="Arial" w:hAnsi="Arial" w:cs="Arial"/>
          <w:sz w:val="24"/>
          <w:szCs w:val="24"/>
        </w:rPr>
        <w:t>SiO</w:t>
      </w:r>
      <w:r w:rsidR="002A6A41" w:rsidRPr="005A392C">
        <w:rPr>
          <w:rFonts w:ascii="Arial" w:eastAsia="Arial" w:hAnsi="Arial" w:cs="Arial"/>
          <w:sz w:val="24"/>
          <w:szCs w:val="24"/>
          <w:vertAlign w:val="subscript"/>
        </w:rPr>
        <w:t>x</w:t>
      </w:r>
      <w:proofErr w:type="spellEnd"/>
      <w:r w:rsidR="002A6A41" w:rsidRPr="005A392C">
        <w:rPr>
          <w:rFonts w:ascii="Arial" w:eastAsia="Arial" w:hAnsi="Arial" w:cs="Arial"/>
          <w:sz w:val="24"/>
          <w:szCs w:val="24"/>
          <w:vertAlign w:val="subscript"/>
        </w:rPr>
        <w:t xml:space="preserve"> </w:t>
      </w:r>
      <w:r w:rsidR="002A6A41" w:rsidRPr="005A392C">
        <w:rPr>
          <w:rFonts w:ascii="Arial" w:eastAsia="Arial" w:hAnsi="Arial" w:cs="Arial"/>
          <w:sz w:val="24"/>
          <w:szCs w:val="24"/>
        </w:rPr>
        <w:t>and MgF</w:t>
      </w:r>
      <w:r w:rsidR="002A6A41" w:rsidRPr="005A392C">
        <w:rPr>
          <w:rFonts w:ascii="Arial" w:eastAsia="Arial" w:hAnsi="Arial" w:cs="Arial"/>
          <w:sz w:val="24"/>
          <w:szCs w:val="24"/>
          <w:vertAlign w:val="subscript"/>
        </w:rPr>
        <w:t>2</w:t>
      </w:r>
      <w:r w:rsidR="002A6A41" w:rsidRPr="005A392C">
        <w:rPr>
          <w:rFonts w:ascii="Arial" w:eastAsia="Arial" w:hAnsi="Arial" w:cs="Arial"/>
          <w:sz w:val="24"/>
          <w:szCs w:val="24"/>
        </w:rPr>
        <w:t xml:space="preserve"> </w:t>
      </w:r>
      <w:r w:rsidR="007B5B97">
        <w:rPr>
          <w:rFonts w:ascii="Arial" w:eastAsia="Arial" w:hAnsi="Arial" w:cs="Arial"/>
          <w:sz w:val="24"/>
          <w:szCs w:val="24"/>
        </w:rPr>
        <w:t xml:space="preserve">thin films </w:t>
      </w:r>
      <w:r w:rsidR="002A6A41" w:rsidRPr="005A392C">
        <w:rPr>
          <w:rFonts w:ascii="Arial" w:eastAsia="Arial" w:hAnsi="Arial" w:cs="Arial"/>
          <w:sz w:val="24"/>
          <w:szCs w:val="24"/>
        </w:rPr>
        <w:t>were optimized in-situ. It was demonstrated that stress in these layers can be optimized to fabricate</w:t>
      </w:r>
      <w:r w:rsidR="00175A61">
        <w:rPr>
          <w:rFonts w:ascii="Arial" w:eastAsia="Arial" w:hAnsi="Arial" w:cs="Arial"/>
          <w:sz w:val="24"/>
          <w:szCs w:val="24"/>
        </w:rPr>
        <w:t xml:space="preserve"> </w:t>
      </w:r>
      <w:proofErr w:type="spellStart"/>
      <w:r w:rsidR="00175A61">
        <w:rPr>
          <w:rFonts w:ascii="Arial" w:eastAsia="Arial" w:hAnsi="Arial" w:cs="Arial"/>
          <w:sz w:val="24"/>
          <w:szCs w:val="24"/>
        </w:rPr>
        <w:t>fims</w:t>
      </w:r>
      <w:proofErr w:type="spellEnd"/>
      <w:r w:rsidR="00175A61">
        <w:rPr>
          <w:rFonts w:ascii="Arial" w:eastAsia="Arial" w:hAnsi="Arial" w:cs="Arial"/>
          <w:sz w:val="24"/>
          <w:szCs w:val="24"/>
        </w:rPr>
        <w:t xml:space="preserve"> with appropriate stress and optical properties for optical MEMS applications</w:t>
      </w:r>
      <w:r w:rsidR="008A7F17">
        <w:rPr>
          <w:rFonts w:ascii="Arial" w:eastAsia="Arial" w:hAnsi="Arial" w:cs="Arial"/>
          <w:sz w:val="24"/>
          <w:szCs w:val="24"/>
        </w:rPr>
        <w:t>.</w:t>
      </w:r>
      <w:r w:rsidR="002A6A41" w:rsidRPr="005A392C">
        <w:rPr>
          <w:rFonts w:ascii="Arial" w:eastAsia="Arial" w:hAnsi="Arial" w:cs="Arial"/>
          <w:sz w:val="24"/>
          <w:szCs w:val="24"/>
        </w:rPr>
        <w:t xml:space="preserve"> </w:t>
      </w:r>
      <w:r w:rsidR="008A7F17">
        <w:rPr>
          <w:rFonts w:ascii="Arial" w:eastAsia="Arial" w:hAnsi="Arial" w:cs="Arial"/>
          <w:sz w:val="24"/>
          <w:szCs w:val="24"/>
        </w:rPr>
        <w:t>H</w:t>
      </w:r>
      <w:r w:rsidR="002A6A41" w:rsidRPr="005A392C">
        <w:rPr>
          <w:rFonts w:ascii="Arial" w:eastAsia="Arial" w:hAnsi="Arial" w:cs="Arial"/>
          <w:sz w:val="24"/>
          <w:szCs w:val="24"/>
        </w:rPr>
        <w:t>igher substrate temperature</w:t>
      </w:r>
      <w:r w:rsidR="00306FFB">
        <w:rPr>
          <w:rFonts w:ascii="Arial" w:eastAsia="Arial" w:hAnsi="Arial" w:cs="Arial"/>
          <w:sz w:val="24"/>
          <w:szCs w:val="24"/>
        </w:rPr>
        <w:t>s</w:t>
      </w:r>
      <w:r w:rsidR="002A6A41" w:rsidRPr="005A392C">
        <w:rPr>
          <w:rFonts w:ascii="Arial" w:eastAsia="Arial" w:hAnsi="Arial" w:cs="Arial"/>
          <w:sz w:val="24"/>
          <w:szCs w:val="24"/>
        </w:rPr>
        <w:t xml:space="preserve"> yield</w:t>
      </w:r>
      <w:r w:rsidR="009F2FBA" w:rsidRPr="005A392C">
        <w:rPr>
          <w:rFonts w:ascii="Arial" w:eastAsia="Arial" w:hAnsi="Arial" w:cs="Arial"/>
          <w:sz w:val="24"/>
          <w:szCs w:val="24"/>
        </w:rPr>
        <w:t>s</w:t>
      </w:r>
      <w:r w:rsidR="002A6A41" w:rsidRPr="005A392C">
        <w:rPr>
          <w:rFonts w:ascii="Arial" w:eastAsia="Arial" w:hAnsi="Arial" w:cs="Arial"/>
          <w:sz w:val="24"/>
          <w:szCs w:val="24"/>
        </w:rPr>
        <w:t xml:space="preserve"> </w:t>
      </w:r>
      <w:r w:rsidR="00AF719E" w:rsidRPr="005A392C">
        <w:rPr>
          <w:rFonts w:ascii="Arial" w:eastAsia="Arial" w:hAnsi="Arial" w:cs="Arial"/>
          <w:sz w:val="24"/>
          <w:szCs w:val="24"/>
        </w:rPr>
        <w:t>dense</w:t>
      </w:r>
      <w:r w:rsidR="002A6A41" w:rsidRPr="005A392C">
        <w:rPr>
          <w:rFonts w:ascii="Arial" w:eastAsia="Arial" w:hAnsi="Arial" w:cs="Arial"/>
          <w:sz w:val="24"/>
          <w:szCs w:val="24"/>
        </w:rPr>
        <w:t xml:space="preserve"> MgF</w:t>
      </w:r>
      <w:r w:rsidR="002A6A41" w:rsidRPr="005A392C">
        <w:rPr>
          <w:rFonts w:ascii="Arial" w:eastAsia="Arial" w:hAnsi="Arial" w:cs="Arial"/>
          <w:sz w:val="24"/>
          <w:szCs w:val="24"/>
          <w:vertAlign w:val="subscript"/>
        </w:rPr>
        <w:t>2</w:t>
      </w:r>
      <w:r w:rsidR="002A6A41" w:rsidRPr="005A392C">
        <w:rPr>
          <w:rFonts w:ascii="Arial" w:eastAsia="Arial" w:hAnsi="Arial" w:cs="Arial"/>
          <w:sz w:val="24"/>
          <w:szCs w:val="24"/>
        </w:rPr>
        <w:t xml:space="preserve"> </w:t>
      </w:r>
      <w:r w:rsidR="00AF719E" w:rsidRPr="005A392C">
        <w:rPr>
          <w:rFonts w:ascii="Arial" w:eastAsia="Arial" w:hAnsi="Arial" w:cs="Arial"/>
          <w:sz w:val="24"/>
          <w:szCs w:val="24"/>
        </w:rPr>
        <w:t xml:space="preserve">with good adhesion to </w:t>
      </w:r>
      <w:r w:rsidR="009F3F07">
        <w:rPr>
          <w:rFonts w:ascii="Arial" w:eastAsia="Arial" w:hAnsi="Arial" w:cs="Arial"/>
          <w:sz w:val="24"/>
          <w:szCs w:val="24"/>
        </w:rPr>
        <w:t xml:space="preserve">the </w:t>
      </w:r>
      <w:r w:rsidR="00AF719E" w:rsidRPr="005A392C">
        <w:rPr>
          <w:rFonts w:ascii="Arial" w:eastAsia="Arial" w:hAnsi="Arial" w:cs="Arial"/>
          <w:sz w:val="24"/>
          <w:szCs w:val="24"/>
        </w:rPr>
        <w:t xml:space="preserve">surfaces underneath. The optical properties of thin films were in close match </w:t>
      </w:r>
      <w:r w:rsidR="000B285E">
        <w:rPr>
          <w:rFonts w:ascii="Arial" w:eastAsia="Arial" w:hAnsi="Arial" w:cs="Arial"/>
          <w:sz w:val="24"/>
          <w:szCs w:val="24"/>
        </w:rPr>
        <w:t>to</w:t>
      </w:r>
      <w:r w:rsidR="00AF719E" w:rsidRPr="005A392C">
        <w:rPr>
          <w:rFonts w:ascii="Arial" w:eastAsia="Arial" w:hAnsi="Arial" w:cs="Arial"/>
          <w:sz w:val="24"/>
          <w:szCs w:val="24"/>
        </w:rPr>
        <w:t xml:space="preserve"> the </w:t>
      </w:r>
      <w:r w:rsidR="00AF719E" w:rsidRPr="005A392C">
        <w:rPr>
          <w:rFonts w:ascii="Arial" w:eastAsia="Arial" w:hAnsi="Arial" w:cs="Arial"/>
          <w:bCs/>
          <w:spacing w:val="1"/>
          <w:sz w:val="24"/>
          <w:szCs w:val="24"/>
        </w:rPr>
        <w:t>values reported in literature.</w:t>
      </w:r>
    </w:p>
    <w:p w:rsidR="004A2335" w:rsidRPr="005A392C" w:rsidRDefault="004A2335">
      <w:pPr>
        <w:spacing w:before="4" w:after="0" w:line="260" w:lineRule="exact"/>
        <w:rPr>
          <w:sz w:val="24"/>
          <w:szCs w:val="24"/>
        </w:rPr>
      </w:pPr>
    </w:p>
    <w:p w:rsidR="004A2335" w:rsidRPr="005A392C" w:rsidRDefault="005F4E92">
      <w:pPr>
        <w:spacing w:after="0" w:line="240" w:lineRule="auto"/>
        <w:ind w:left="114" w:right="7439"/>
        <w:jc w:val="both"/>
        <w:rPr>
          <w:rFonts w:ascii="Arial" w:eastAsia="Arial" w:hAnsi="Arial" w:cs="Arial"/>
          <w:sz w:val="24"/>
          <w:szCs w:val="24"/>
        </w:rPr>
      </w:pPr>
      <w:r w:rsidRPr="005A392C">
        <w:rPr>
          <w:rFonts w:ascii="Arial" w:eastAsia="Arial" w:hAnsi="Arial" w:cs="Arial"/>
          <w:b/>
          <w:bCs/>
          <w:sz w:val="24"/>
          <w:szCs w:val="24"/>
        </w:rPr>
        <w:t>Ackno</w:t>
      </w:r>
      <w:r w:rsidRPr="005A392C">
        <w:rPr>
          <w:rFonts w:ascii="Arial" w:eastAsia="Arial" w:hAnsi="Arial" w:cs="Arial"/>
          <w:b/>
          <w:bCs/>
          <w:spacing w:val="2"/>
          <w:sz w:val="24"/>
          <w:szCs w:val="24"/>
        </w:rPr>
        <w:t>w</w:t>
      </w:r>
      <w:r w:rsidRPr="005A392C">
        <w:rPr>
          <w:rFonts w:ascii="Arial" w:eastAsia="Arial" w:hAnsi="Arial" w:cs="Arial"/>
          <w:b/>
          <w:bCs/>
          <w:sz w:val="24"/>
          <w:szCs w:val="24"/>
        </w:rPr>
        <w:t>ledgements</w:t>
      </w:r>
    </w:p>
    <w:p w:rsidR="004A2335" w:rsidRPr="005A392C" w:rsidRDefault="005F4E92" w:rsidP="00EF0CBD">
      <w:pPr>
        <w:spacing w:after="0" w:line="229" w:lineRule="exact"/>
        <w:ind w:left="114" w:right="58"/>
        <w:jc w:val="both"/>
        <w:rPr>
          <w:rFonts w:ascii="Arial" w:eastAsia="Arial" w:hAnsi="Arial" w:cs="Arial"/>
          <w:sz w:val="24"/>
          <w:szCs w:val="24"/>
        </w:rPr>
      </w:pPr>
      <w:r w:rsidRPr="005A392C">
        <w:rPr>
          <w:rFonts w:ascii="Arial" w:eastAsia="Arial" w:hAnsi="Arial" w:cs="Arial"/>
          <w:sz w:val="24"/>
          <w:szCs w:val="24"/>
        </w:rPr>
        <w:t>This</w:t>
      </w:r>
      <w:r w:rsidRPr="005A392C">
        <w:rPr>
          <w:rFonts w:ascii="Arial" w:eastAsia="Arial" w:hAnsi="Arial" w:cs="Arial"/>
          <w:spacing w:val="6"/>
          <w:sz w:val="24"/>
          <w:szCs w:val="24"/>
        </w:rPr>
        <w:t xml:space="preserve"> </w:t>
      </w:r>
      <w:r w:rsidRPr="005A392C">
        <w:rPr>
          <w:rFonts w:ascii="Arial" w:eastAsia="Arial" w:hAnsi="Arial" w:cs="Arial"/>
          <w:sz w:val="24"/>
          <w:szCs w:val="24"/>
        </w:rPr>
        <w:t>w</w:t>
      </w:r>
      <w:r w:rsidRPr="005A392C">
        <w:rPr>
          <w:rFonts w:ascii="Arial" w:eastAsia="Arial" w:hAnsi="Arial" w:cs="Arial"/>
          <w:spacing w:val="-1"/>
          <w:sz w:val="24"/>
          <w:szCs w:val="24"/>
        </w:rPr>
        <w:t>o</w:t>
      </w:r>
      <w:r w:rsidRPr="005A392C">
        <w:rPr>
          <w:rFonts w:ascii="Arial" w:eastAsia="Arial" w:hAnsi="Arial" w:cs="Arial"/>
          <w:sz w:val="24"/>
          <w:szCs w:val="24"/>
        </w:rPr>
        <w:t>rk</w:t>
      </w:r>
      <w:r w:rsidRPr="005A392C">
        <w:rPr>
          <w:rFonts w:ascii="Arial" w:eastAsia="Arial" w:hAnsi="Arial" w:cs="Arial"/>
          <w:spacing w:val="7"/>
          <w:sz w:val="24"/>
          <w:szCs w:val="24"/>
        </w:rPr>
        <w:t xml:space="preserve"> </w:t>
      </w:r>
      <w:r w:rsidRPr="005A392C">
        <w:rPr>
          <w:rFonts w:ascii="Arial" w:eastAsia="Arial" w:hAnsi="Arial" w:cs="Arial"/>
          <w:sz w:val="24"/>
          <w:szCs w:val="24"/>
        </w:rPr>
        <w:t>h</w:t>
      </w:r>
      <w:r w:rsidRPr="005A392C">
        <w:rPr>
          <w:rFonts w:ascii="Arial" w:eastAsia="Arial" w:hAnsi="Arial" w:cs="Arial"/>
          <w:spacing w:val="-1"/>
          <w:sz w:val="24"/>
          <w:szCs w:val="24"/>
        </w:rPr>
        <w:t>a</w:t>
      </w:r>
      <w:r w:rsidRPr="005A392C">
        <w:rPr>
          <w:rFonts w:ascii="Arial" w:eastAsia="Arial" w:hAnsi="Arial" w:cs="Arial"/>
          <w:sz w:val="24"/>
          <w:szCs w:val="24"/>
        </w:rPr>
        <w:t>s</w:t>
      </w:r>
      <w:r w:rsidRPr="005A392C">
        <w:rPr>
          <w:rFonts w:ascii="Arial" w:eastAsia="Arial" w:hAnsi="Arial" w:cs="Arial"/>
          <w:spacing w:val="7"/>
          <w:sz w:val="24"/>
          <w:szCs w:val="24"/>
        </w:rPr>
        <w:t xml:space="preserve"> </w:t>
      </w:r>
      <w:r w:rsidRPr="005A392C">
        <w:rPr>
          <w:rFonts w:ascii="Arial" w:eastAsia="Arial" w:hAnsi="Arial" w:cs="Arial"/>
          <w:sz w:val="24"/>
          <w:szCs w:val="24"/>
        </w:rPr>
        <w:t>b</w:t>
      </w:r>
      <w:r w:rsidRPr="005A392C">
        <w:rPr>
          <w:rFonts w:ascii="Arial" w:eastAsia="Arial" w:hAnsi="Arial" w:cs="Arial"/>
          <w:spacing w:val="-1"/>
          <w:sz w:val="24"/>
          <w:szCs w:val="24"/>
        </w:rPr>
        <w:t>e</w:t>
      </w:r>
      <w:r w:rsidRPr="005A392C">
        <w:rPr>
          <w:rFonts w:ascii="Arial" w:eastAsia="Arial" w:hAnsi="Arial" w:cs="Arial"/>
          <w:sz w:val="24"/>
          <w:szCs w:val="24"/>
        </w:rPr>
        <w:t>en</w:t>
      </w:r>
      <w:r w:rsidRPr="005A392C">
        <w:rPr>
          <w:rFonts w:ascii="Arial" w:eastAsia="Arial" w:hAnsi="Arial" w:cs="Arial"/>
          <w:spacing w:val="7"/>
          <w:sz w:val="24"/>
          <w:szCs w:val="24"/>
        </w:rPr>
        <w:t xml:space="preserve"> </w:t>
      </w:r>
      <w:r w:rsidRPr="005A392C">
        <w:rPr>
          <w:rFonts w:ascii="Arial" w:eastAsia="Arial" w:hAnsi="Arial" w:cs="Arial"/>
          <w:sz w:val="24"/>
          <w:szCs w:val="24"/>
        </w:rPr>
        <w:t>f</w:t>
      </w:r>
      <w:r w:rsidRPr="005A392C">
        <w:rPr>
          <w:rFonts w:ascii="Arial" w:eastAsia="Arial" w:hAnsi="Arial" w:cs="Arial"/>
          <w:spacing w:val="-1"/>
          <w:sz w:val="24"/>
          <w:szCs w:val="24"/>
        </w:rPr>
        <w:t>u</w:t>
      </w:r>
      <w:r w:rsidRPr="005A392C">
        <w:rPr>
          <w:rFonts w:ascii="Arial" w:eastAsia="Arial" w:hAnsi="Arial" w:cs="Arial"/>
          <w:sz w:val="24"/>
          <w:szCs w:val="24"/>
        </w:rPr>
        <w:t>nd</w:t>
      </w:r>
      <w:r w:rsidRPr="005A392C">
        <w:rPr>
          <w:rFonts w:ascii="Arial" w:eastAsia="Arial" w:hAnsi="Arial" w:cs="Arial"/>
          <w:spacing w:val="-1"/>
          <w:sz w:val="24"/>
          <w:szCs w:val="24"/>
        </w:rPr>
        <w:t>e</w:t>
      </w:r>
      <w:r w:rsidRPr="005A392C">
        <w:rPr>
          <w:rFonts w:ascii="Arial" w:eastAsia="Arial" w:hAnsi="Arial" w:cs="Arial"/>
          <w:sz w:val="24"/>
          <w:szCs w:val="24"/>
        </w:rPr>
        <w:t>d</w:t>
      </w:r>
      <w:r w:rsidRPr="005A392C">
        <w:rPr>
          <w:rFonts w:ascii="Arial" w:eastAsia="Arial" w:hAnsi="Arial" w:cs="Arial"/>
          <w:spacing w:val="7"/>
          <w:sz w:val="24"/>
          <w:szCs w:val="24"/>
        </w:rPr>
        <w:t xml:space="preserve"> </w:t>
      </w:r>
      <w:r w:rsidRPr="005A392C">
        <w:rPr>
          <w:rFonts w:ascii="Arial" w:eastAsia="Arial" w:hAnsi="Arial" w:cs="Arial"/>
          <w:sz w:val="24"/>
          <w:szCs w:val="24"/>
        </w:rPr>
        <w:t>by</w:t>
      </w:r>
      <w:r w:rsidRPr="005A392C">
        <w:rPr>
          <w:rFonts w:ascii="Arial" w:eastAsia="Arial" w:hAnsi="Arial" w:cs="Arial"/>
          <w:spacing w:val="7"/>
          <w:sz w:val="24"/>
          <w:szCs w:val="24"/>
        </w:rPr>
        <w:t xml:space="preserve"> </w:t>
      </w:r>
      <w:r w:rsidRPr="005A392C">
        <w:rPr>
          <w:rFonts w:ascii="Arial" w:eastAsia="Arial" w:hAnsi="Arial" w:cs="Arial"/>
          <w:sz w:val="24"/>
          <w:szCs w:val="24"/>
        </w:rPr>
        <w:t>the</w:t>
      </w:r>
      <w:r w:rsidRPr="005A392C">
        <w:rPr>
          <w:rFonts w:ascii="Arial" w:eastAsia="Arial" w:hAnsi="Arial" w:cs="Arial"/>
          <w:spacing w:val="7"/>
          <w:sz w:val="24"/>
          <w:szCs w:val="24"/>
        </w:rPr>
        <w:t xml:space="preserve"> </w:t>
      </w:r>
      <w:r w:rsidRPr="005A392C">
        <w:rPr>
          <w:rFonts w:ascii="Arial" w:eastAsia="Arial" w:hAnsi="Arial" w:cs="Arial"/>
          <w:sz w:val="24"/>
          <w:szCs w:val="24"/>
        </w:rPr>
        <w:t>A</w:t>
      </w:r>
      <w:r w:rsidRPr="005A392C">
        <w:rPr>
          <w:rFonts w:ascii="Arial" w:eastAsia="Arial" w:hAnsi="Arial" w:cs="Arial"/>
          <w:spacing w:val="-1"/>
          <w:sz w:val="24"/>
          <w:szCs w:val="24"/>
        </w:rPr>
        <w:t>u</w:t>
      </w:r>
      <w:r w:rsidRPr="005A392C">
        <w:rPr>
          <w:rFonts w:ascii="Arial" w:eastAsia="Arial" w:hAnsi="Arial" w:cs="Arial"/>
          <w:sz w:val="24"/>
          <w:szCs w:val="24"/>
        </w:rPr>
        <w:t>s</w:t>
      </w:r>
      <w:r w:rsidRPr="005A392C">
        <w:rPr>
          <w:rFonts w:ascii="Arial" w:eastAsia="Arial" w:hAnsi="Arial" w:cs="Arial"/>
          <w:spacing w:val="-2"/>
          <w:sz w:val="24"/>
          <w:szCs w:val="24"/>
        </w:rPr>
        <w:t>t</w:t>
      </w:r>
      <w:r w:rsidRPr="005A392C">
        <w:rPr>
          <w:rFonts w:ascii="Arial" w:eastAsia="Arial" w:hAnsi="Arial" w:cs="Arial"/>
          <w:sz w:val="24"/>
          <w:szCs w:val="24"/>
        </w:rPr>
        <w:t>ralian</w:t>
      </w:r>
      <w:r w:rsidRPr="005A392C">
        <w:rPr>
          <w:rFonts w:ascii="Arial" w:eastAsia="Arial" w:hAnsi="Arial" w:cs="Arial"/>
          <w:spacing w:val="6"/>
          <w:sz w:val="24"/>
          <w:szCs w:val="24"/>
        </w:rPr>
        <w:t xml:space="preserve"> </w:t>
      </w:r>
      <w:r w:rsidRPr="005A392C">
        <w:rPr>
          <w:rFonts w:ascii="Arial" w:eastAsia="Arial" w:hAnsi="Arial" w:cs="Arial"/>
          <w:sz w:val="24"/>
          <w:szCs w:val="24"/>
        </w:rPr>
        <w:t>Res</w:t>
      </w:r>
      <w:r w:rsidRPr="005A392C">
        <w:rPr>
          <w:rFonts w:ascii="Arial" w:eastAsia="Arial" w:hAnsi="Arial" w:cs="Arial"/>
          <w:spacing w:val="-1"/>
          <w:sz w:val="24"/>
          <w:szCs w:val="24"/>
        </w:rPr>
        <w:t>e</w:t>
      </w:r>
      <w:r w:rsidRPr="005A392C">
        <w:rPr>
          <w:rFonts w:ascii="Arial" w:eastAsia="Arial" w:hAnsi="Arial" w:cs="Arial"/>
          <w:sz w:val="24"/>
          <w:szCs w:val="24"/>
        </w:rPr>
        <w:t>arch</w:t>
      </w:r>
      <w:r w:rsidRPr="005A392C">
        <w:rPr>
          <w:rFonts w:ascii="Arial" w:eastAsia="Arial" w:hAnsi="Arial" w:cs="Arial"/>
          <w:spacing w:val="5"/>
          <w:sz w:val="24"/>
          <w:szCs w:val="24"/>
        </w:rPr>
        <w:t xml:space="preserve"> </w:t>
      </w:r>
      <w:r w:rsidRPr="005A392C">
        <w:rPr>
          <w:rFonts w:ascii="Arial" w:eastAsia="Arial" w:hAnsi="Arial" w:cs="Arial"/>
          <w:sz w:val="24"/>
          <w:szCs w:val="24"/>
        </w:rPr>
        <w:t>Co</w:t>
      </w:r>
      <w:r w:rsidRPr="005A392C">
        <w:rPr>
          <w:rFonts w:ascii="Arial" w:eastAsia="Arial" w:hAnsi="Arial" w:cs="Arial"/>
          <w:spacing w:val="-1"/>
          <w:sz w:val="24"/>
          <w:szCs w:val="24"/>
        </w:rPr>
        <w:t>u</w:t>
      </w:r>
      <w:r w:rsidR="00EF0CBD" w:rsidRPr="005A392C">
        <w:rPr>
          <w:rFonts w:ascii="Arial" w:eastAsia="Arial" w:hAnsi="Arial" w:cs="Arial"/>
          <w:sz w:val="24"/>
          <w:szCs w:val="24"/>
        </w:rPr>
        <w:t>ncil</w:t>
      </w:r>
      <w:r w:rsidRPr="005A392C">
        <w:rPr>
          <w:rFonts w:ascii="Arial" w:eastAsia="Arial" w:hAnsi="Arial" w:cs="Arial"/>
          <w:sz w:val="24"/>
          <w:szCs w:val="24"/>
        </w:rPr>
        <w:t>. The</w:t>
      </w:r>
      <w:r w:rsidRPr="005A392C">
        <w:rPr>
          <w:rFonts w:ascii="Arial" w:eastAsia="Arial" w:hAnsi="Arial" w:cs="Arial"/>
          <w:spacing w:val="1"/>
          <w:sz w:val="24"/>
          <w:szCs w:val="24"/>
        </w:rPr>
        <w:t xml:space="preserve"> </w:t>
      </w:r>
      <w:r w:rsidRPr="005A392C">
        <w:rPr>
          <w:rFonts w:ascii="Arial" w:eastAsia="Arial" w:hAnsi="Arial" w:cs="Arial"/>
          <w:sz w:val="24"/>
          <w:szCs w:val="24"/>
        </w:rPr>
        <w:t>aut</w:t>
      </w:r>
      <w:r w:rsidRPr="005A392C">
        <w:rPr>
          <w:rFonts w:ascii="Arial" w:eastAsia="Arial" w:hAnsi="Arial" w:cs="Arial"/>
          <w:spacing w:val="-1"/>
          <w:sz w:val="24"/>
          <w:szCs w:val="24"/>
        </w:rPr>
        <w:t>h</w:t>
      </w:r>
      <w:r w:rsidRPr="005A392C">
        <w:rPr>
          <w:rFonts w:ascii="Arial" w:eastAsia="Arial" w:hAnsi="Arial" w:cs="Arial"/>
          <w:sz w:val="24"/>
          <w:szCs w:val="24"/>
        </w:rPr>
        <w:t>ors ackn</w:t>
      </w:r>
      <w:r w:rsidRPr="005A392C">
        <w:rPr>
          <w:rFonts w:ascii="Arial" w:eastAsia="Arial" w:hAnsi="Arial" w:cs="Arial"/>
          <w:spacing w:val="-1"/>
          <w:sz w:val="24"/>
          <w:szCs w:val="24"/>
        </w:rPr>
        <w:t>o</w:t>
      </w:r>
      <w:r w:rsidRPr="005A392C">
        <w:rPr>
          <w:rFonts w:ascii="Arial" w:eastAsia="Arial" w:hAnsi="Arial" w:cs="Arial"/>
          <w:sz w:val="24"/>
          <w:szCs w:val="24"/>
        </w:rPr>
        <w:t>wl</w:t>
      </w:r>
      <w:r w:rsidRPr="005A392C">
        <w:rPr>
          <w:rFonts w:ascii="Arial" w:eastAsia="Arial" w:hAnsi="Arial" w:cs="Arial"/>
          <w:spacing w:val="-1"/>
          <w:sz w:val="24"/>
          <w:szCs w:val="24"/>
        </w:rPr>
        <w:t>e</w:t>
      </w:r>
      <w:r w:rsidRPr="005A392C">
        <w:rPr>
          <w:rFonts w:ascii="Arial" w:eastAsia="Arial" w:hAnsi="Arial" w:cs="Arial"/>
          <w:sz w:val="24"/>
          <w:szCs w:val="24"/>
        </w:rPr>
        <w:t>dge the</w:t>
      </w:r>
      <w:r w:rsidRPr="005A392C">
        <w:rPr>
          <w:rFonts w:ascii="Arial" w:eastAsia="Arial" w:hAnsi="Arial" w:cs="Arial"/>
          <w:spacing w:val="1"/>
          <w:sz w:val="24"/>
          <w:szCs w:val="24"/>
        </w:rPr>
        <w:t xml:space="preserve"> </w:t>
      </w:r>
      <w:r w:rsidRPr="005A392C">
        <w:rPr>
          <w:rFonts w:ascii="Arial" w:eastAsia="Arial" w:hAnsi="Arial" w:cs="Arial"/>
          <w:sz w:val="24"/>
          <w:szCs w:val="24"/>
        </w:rPr>
        <w:t>s</w:t>
      </w:r>
      <w:r w:rsidRPr="005A392C">
        <w:rPr>
          <w:rFonts w:ascii="Arial" w:eastAsia="Arial" w:hAnsi="Arial" w:cs="Arial"/>
          <w:spacing w:val="-1"/>
          <w:sz w:val="24"/>
          <w:szCs w:val="24"/>
        </w:rPr>
        <w:t>u</w:t>
      </w:r>
      <w:r w:rsidRPr="005A392C">
        <w:rPr>
          <w:rFonts w:ascii="Arial" w:eastAsia="Arial" w:hAnsi="Arial" w:cs="Arial"/>
          <w:sz w:val="24"/>
          <w:szCs w:val="24"/>
        </w:rPr>
        <w:t>pp</w:t>
      </w:r>
      <w:r w:rsidRPr="005A392C">
        <w:rPr>
          <w:rFonts w:ascii="Arial" w:eastAsia="Arial" w:hAnsi="Arial" w:cs="Arial"/>
          <w:spacing w:val="-1"/>
          <w:sz w:val="24"/>
          <w:szCs w:val="24"/>
        </w:rPr>
        <w:t>o</w:t>
      </w:r>
      <w:r w:rsidRPr="005A392C">
        <w:rPr>
          <w:rFonts w:ascii="Arial" w:eastAsia="Arial" w:hAnsi="Arial" w:cs="Arial"/>
          <w:sz w:val="24"/>
          <w:szCs w:val="24"/>
        </w:rPr>
        <w:t>rt</w:t>
      </w:r>
      <w:r w:rsidRPr="005A392C">
        <w:rPr>
          <w:rFonts w:ascii="Arial" w:eastAsia="Arial" w:hAnsi="Arial" w:cs="Arial"/>
          <w:spacing w:val="1"/>
          <w:sz w:val="24"/>
          <w:szCs w:val="24"/>
        </w:rPr>
        <w:t xml:space="preserve"> </w:t>
      </w:r>
      <w:r w:rsidRPr="005A392C">
        <w:rPr>
          <w:rFonts w:ascii="Arial" w:eastAsia="Arial" w:hAnsi="Arial" w:cs="Arial"/>
          <w:sz w:val="24"/>
          <w:szCs w:val="24"/>
        </w:rPr>
        <w:t>from</w:t>
      </w:r>
      <w:r w:rsidRPr="005A392C">
        <w:rPr>
          <w:rFonts w:ascii="Arial" w:eastAsia="Arial" w:hAnsi="Arial" w:cs="Arial"/>
          <w:spacing w:val="1"/>
          <w:sz w:val="24"/>
          <w:szCs w:val="24"/>
        </w:rPr>
        <w:t xml:space="preserve"> </w:t>
      </w:r>
      <w:r w:rsidRPr="005A392C">
        <w:rPr>
          <w:rFonts w:ascii="Arial" w:eastAsia="Arial" w:hAnsi="Arial" w:cs="Arial"/>
          <w:sz w:val="24"/>
          <w:szCs w:val="24"/>
        </w:rPr>
        <w:t>faciliti</w:t>
      </w:r>
      <w:r w:rsidRPr="005A392C">
        <w:rPr>
          <w:rFonts w:ascii="Arial" w:eastAsia="Arial" w:hAnsi="Arial" w:cs="Arial"/>
          <w:spacing w:val="-1"/>
          <w:sz w:val="24"/>
          <w:szCs w:val="24"/>
        </w:rPr>
        <w:t>e</w:t>
      </w:r>
      <w:r w:rsidRPr="005A392C">
        <w:rPr>
          <w:rFonts w:ascii="Arial" w:eastAsia="Arial" w:hAnsi="Arial" w:cs="Arial"/>
          <w:sz w:val="24"/>
          <w:szCs w:val="24"/>
        </w:rPr>
        <w:t>s</w:t>
      </w:r>
      <w:r w:rsidRPr="005A392C">
        <w:rPr>
          <w:rFonts w:ascii="Arial" w:eastAsia="Arial" w:hAnsi="Arial" w:cs="Arial"/>
          <w:spacing w:val="1"/>
          <w:sz w:val="24"/>
          <w:szCs w:val="24"/>
        </w:rPr>
        <w:t xml:space="preserve"> </w:t>
      </w:r>
      <w:r w:rsidRPr="005A392C">
        <w:rPr>
          <w:rFonts w:ascii="Arial" w:eastAsia="Arial" w:hAnsi="Arial" w:cs="Arial"/>
          <w:sz w:val="24"/>
          <w:szCs w:val="24"/>
        </w:rPr>
        <w:t>at</w:t>
      </w:r>
      <w:r w:rsidRPr="005A392C">
        <w:rPr>
          <w:rFonts w:ascii="Arial" w:eastAsia="Arial" w:hAnsi="Arial" w:cs="Arial"/>
          <w:spacing w:val="1"/>
          <w:sz w:val="24"/>
          <w:szCs w:val="24"/>
        </w:rPr>
        <w:t xml:space="preserve"> </w:t>
      </w:r>
      <w:r w:rsidRPr="005A392C">
        <w:rPr>
          <w:rFonts w:ascii="Arial" w:eastAsia="Arial" w:hAnsi="Arial" w:cs="Arial"/>
          <w:sz w:val="24"/>
          <w:szCs w:val="24"/>
        </w:rPr>
        <w:t>the W</w:t>
      </w:r>
      <w:r w:rsidRPr="005A392C">
        <w:rPr>
          <w:rFonts w:ascii="Arial" w:eastAsia="Arial" w:hAnsi="Arial" w:cs="Arial"/>
          <w:spacing w:val="-1"/>
          <w:sz w:val="24"/>
          <w:szCs w:val="24"/>
        </w:rPr>
        <w:t>e</w:t>
      </w:r>
      <w:r w:rsidRPr="005A392C">
        <w:rPr>
          <w:rFonts w:ascii="Arial" w:eastAsia="Arial" w:hAnsi="Arial" w:cs="Arial"/>
          <w:sz w:val="24"/>
          <w:szCs w:val="24"/>
        </w:rPr>
        <w:t>stern</w:t>
      </w:r>
      <w:r w:rsidRPr="005A392C">
        <w:rPr>
          <w:rFonts w:ascii="Arial" w:eastAsia="Arial" w:hAnsi="Arial" w:cs="Arial"/>
          <w:spacing w:val="1"/>
          <w:sz w:val="24"/>
          <w:szCs w:val="24"/>
        </w:rPr>
        <w:t xml:space="preserve"> </w:t>
      </w:r>
      <w:r w:rsidRPr="005A392C">
        <w:rPr>
          <w:rFonts w:ascii="Arial" w:eastAsia="Arial" w:hAnsi="Arial" w:cs="Arial"/>
          <w:spacing w:val="-2"/>
          <w:sz w:val="24"/>
          <w:szCs w:val="24"/>
        </w:rPr>
        <w:t>A</w:t>
      </w:r>
      <w:r w:rsidRPr="005A392C">
        <w:rPr>
          <w:rFonts w:ascii="Arial" w:eastAsia="Arial" w:hAnsi="Arial" w:cs="Arial"/>
          <w:sz w:val="24"/>
          <w:szCs w:val="24"/>
        </w:rPr>
        <w:t>ustral</w:t>
      </w:r>
      <w:r w:rsidRPr="005A392C">
        <w:rPr>
          <w:rFonts w:ascii="Arial" w:eastAsia="Arial" w:hAnsi="Arial" w:cs="Arial"/>
          <w:spacing w:val="-1"/>
          <w:sz w:val="24"/>
          <w:szCs w:val="24"/>
        </w:rPr>
        <w:t>i</w:t>
      </w:r>
      <w:r w:rsidRPr="005A392C">
        <w:rPr>
          <w:rFonts w:ascii="Arial" w:eastAsia="Arial" w:hAnsi="Arial" w:cs="Arial"/>
          <w:sz w:val="24"/>
          <w:szCs w:val="24"/>
        </w:rPr>
        <w:t>an</w:t>
      </w:r>
      <w:r w:rsidRPr="005A392C">
        <w:rPr>
          <w:rFonts w:ascii="Arial" w:eastAsia="Arial" w:hAnsi="Arial" w:cs="Arial"/>
          <w:spacing w:val="1"/>
          <w:sz w:val="24"/>
          <w:szCs w:val="24"/>
        </w:rPr>
        <w:t xml:space="preserve"> </w:t>
      </w:r>
      <w:r w:rsidR="00996A6D" w:rsidRPr="005A392C">
        <w:rPr>
          <w:rFonts w:ascii="Arial" w:eastAsia="Arial" w:hAnsi="Arial" w:cs="Arial"/>
          <w:sz w:val="24"/>
          <w:szCs w:val="24"/>
        </w:rPr>
        <w:t>n</w:t>
      </w:r>
      <w:r w:rsidRPr="005A392C">
        <w:rPr>
          <w:rFonts w:ascii="Arial" w:eastAsia="Arial" w:hAnsi="Arial" w:cs="Arial"/>
          <w:sz w:val="24"/>
          <w:szCs w:val="24"/>
        </w:rPr>
        <w:t>ode</w:t>
      </w:r>
      <w:r w:rsidRPr="005A392C">
        <w:rPr>
          <w:rFonts w:ascii="Arial" w:eastAsia="Arial" w:hAnsi="Arial" w:cs="Arial"/>
          <w:spacing w:val="1"/>
          <w:sz w:val="24"/>
          <w:szCs w:val="24"/>
        </w:rPr>
        <w:t xml:space="preserve"> </w:t>
      </w:r>
      <w:r w:rsidRPr="005A392C">
        <w:rPr>
          <w:rFonts w:ascii="Arial" w:eastAsia="Arial" w:hAnsi="Arial" w:cs="Arial"/>
          <w:sz w:val="24"/>
          <w:szCs w:val="24"/>
        </w:rPr>
        <w:t>of</w:t>
      </w:r>
      <w:r w:rsidRPr="005A392C">
        <w:rPr>
          <w:rFonts w:ascii="Arial" w:eastAsia="Arial" w:hAnsi="Arial" w:cs="Arial"/>
          <w:spacing w:val="1"/>
          <w:sz w:val="24"/>
          <w:szCs w:val="24"/>
        </w:rPr>
        <w:t xml:space="preserve"> </w:t>
      </w:r>
      <w:r w:rsidRPr="005A392C">
        <w:rPr>
          <w:rFonts w:ascii="Arial" w:eastAsia="Arial" w:hAnsi="Arial" w:cs="Arial"/>
          <w:spacing w:val="-2"/>
          <w:sz w:val="24"/>
          <w:szCs w:val="24"/>
        </w:rPr>
        <w:t>t</w:t>
      </w:r>
      <w:r w:rsidRPr="005A392C">
        <w:rPr>
          <w:rFonts w:ascii="Arial" w:eastAsia="Arial" w:hAnsi="Arial" w:cs="Arial"/>
          <w:sz w:val="24"/>
          <w:szCs w:val="24"/>
        </w:rPr>
        <w:t>he Austral</w:t>
      </w:r>
      <w:r w:rsidRPr="005A392C">
        <w:rPr>
          <w:rFonts w:ascii="Arial" w:eastAsia="Arial" w:hAnsi="Arial" w:cs="Arial"/>
          <w:spacing w:val="-1"/>
          <w:sz w:val="24"/>
          <w:szCs w:val="24"/>
        </w:rPr>
        <w:t>i</w:t>
      </w:r>
      <w:r w:rsidRPr="005A392C">
        <w:rPr>
          <w:rFonts w:ascii="Arial" w:eastAsia="Arial" w:hAnsi="Arial" w:cs="Arial"/>
          <w:sz w:val="24"/>
          <w:szCs w:val="24"/>
        </w:rPr>
        <w:t>an N</w:t>
      </w:r>
      <w:r w:rsidRPr="005A392C">
        <w:rPr>
          <w:rFonts w:ascii="Arial" w:eastAsia="Arial" w:hAnsi="Arial" w:cs="Arial"/>
          <w:spacing w:val="-1"/>
          <w:sz w:val="24"/>
          <w:szCs w:val="24"/>
        </w:rPr>
        <w:t>a</w:t>
      </w:r>
      <w:r w:rsidRPr="005A392C">
        <w:rPr>
          <w:rFonts w:ascii="Arial" w:eastAsia="Arial" w:hAnsi="Arial" w:cs="Arial"/>
          <w:sz w:val="24"/>
          <w:szCs w:val="24"/>
        </w:rPr>
        <w:t>tional</w:t>
      </w:r>
      <w:r w:rsidRPr="005A392C">
        <w:rPr>
          <w:rFonts w:ascii="Arial" w:eastAsia="Arial" w:hAnsi="Arial" w:cs="Arial"/>
          <w:spacing w:val="1"/>
          <w:sz w:val="24"/>
          <w:szCs w:val="24"/>
        </w:rPr>
        <w:t xml:space="preserve"> </w:t>
      </w:r>
      <w:r w:rsidRPr="005A392C">
        <w:rPr>
          <w:rFonts w:ascii="Arial" w:eastAsia="Arial" w:hAnsi="Arial" w:cs="Arial"/>
          <w:sz w:val="24"/>
          <w:szCs w:val="24"/>
        </w:rPr>
        <w:t>F</w:t>
      </w:r>
      <w:r w:rsidRPr="005A392C">
        <w:rPr>
          <w:rFonts w:ascii="Arial" w:eastAsia="Arial" w:hAnsi="Arial" w:cs="Arial"/>
          <w:spacing w:val="-1"/>
          <w:sz w:val="24"/>
          <w:szCs w:val="24"/>
        </w:rPr>
        <w:t>a</w:t>
      </w:r>
      <w:r w:rsidRPr="005A392C">
        <w:rPr>
          <w:rFonts w:ascii="Arial" w:eastAsia="Arial" w:hAnsi="Arial" w:cs="Arial"/>
          <w:sz w:val="24"/>
          <w:szCs w:val="24"/>
        </w:rPr>
        <w:t>br</w:t>
      </w:r>
      <w:r w:rsidRPr="005A392C">
        <w:rPr>
          <w:rFonts w:ascii="Arial" w:eastAsia="Arial" w:hAnsi="Arial" w:cs="Arial"/>
          <w:spacing w:val="-1"/>
          <w:sz w:val="24"/>
          <w:szCs w:val="24"/>
        </w:rPr>
        <w:t>i</w:t>
      </w:r>
      <w:r w:rsidRPr="005A392C">
        <w:rPr>
          <w:rFonts w:ascii="Arial" w:eastAsia="Arial" w:hAnsi="Arial" w:cs="Arial"/>
          <w:spacing w:val="1"/>
          <w:sz w:val="24"/>
          <w:szCs w:val="24"/>
        </w:rPr>
        <w:t>c</w:t>
      </w:r>
      <w:r w:rsidRPr="005A392C">
        <w:rPr>
          <w:rFonts w:ascii="Arial" w:eastAsia="Arial" w:hAnsi="Arial" w:cs="Arial"/>
          <w:spacing w:val="-1"/>
          <w:sz w:val="24"/>
          <w:szCs w:val="24"/>
        </w:rPr>
        <w:t>a</w:t>
      </w:r>
      <w:r w:rsidRPr="005A392C">
        <w:rPr>
          <w:rFonts w:ascii="Arial" w:eastAsia="Arial" w:hAnsi="Arial" w:cs="Arial"/>
          <w:sz w:val="24"/>
          <w:szCs w:val="24"/>
        </w:rPr>
        <w:t>tion</w:t>
      </w:r>
      <w:r w:rsidRPr="005A392C">
        <w:rPr>
          <w:rFonts w:ascii="Arial" w:eastAsia="Arial" w:hAnsi="Arial" w:cs="Arial"/>
          <w:spacing w:val="1"/>
          <w:sz w:val="24"/>
          <w:szCs w:val="24"/>
        </w:rPr>
        <w:t xml:space="preserve"> </w:t>
      </w:r>
      <w:r w:rsidRPr="005A392C">
        <w:rPr>
          <w:rFonts w:ascii="Arial" w:eastAsia="Arial" w:hAnsi="Arial" w:cs="Arial"/>
          <w:sz w:val="24"/>
          <w:szCs w:val="24"/>
        </w:rPr>
        <w:t>F</w:t>
      </w:r>
      <w:r w:rsidRPr="005A392C">
        <w:rPr>
          <w:rFonts w:ascii="Arial" w:eastAsia="Arial" w:hAnsi="Arial" w:cs="Arial"/>
          <w:spacing w:val="-1"/>
          <w:sz w:val="24"/>
          <w:szCs w:val="24"/>
        </w:rPr>
        <w:t>a</w:t>
      </w:r>
      <w:r w:rsidR="0013104A" w:rsidRPr="005A392C">
        <w:rPr>
          <w:rFonts w:ascii="Arial" w:eastAsia="Arial" w:hAnsi="Arial" w:cs="Arial"/>
          <w:sz w:val="24"/>
          <w:szCs w:val="24"/>
        </w:rPr>
        <w:t>cility and the WA State Government.</w:t>
      </w:r>
    </w:p>
    <w:p w:rsidR="004A2335" w:rsidRPr="005A392C" w:rsidRDefault="004A2335">
      <w:pPr>
        <w:spacing w:before="16" w:after="0" w:line="260" w:lineRule="exact"/>
        <w:rPr>
          <w:sz w:val="24"/>
          <w:szCs w:val="24"/>
        </w:rPr>
      </w:pPr>
    </w:p>
    <w:p w:rsidR="004A2335" w:rsidRPr="005A392C" w:rsidRDefault="005F4E92">
      <w:pPr>
        <w:spacing w:after="0" w:line="240" w:lineRule="auto"/>
        <w:ind w:left="114" w:right="8401"/>
        <w:jc w:val="both"/>
        <w:rPr>
          <w:rFonts w:ascii="Arial" w:eastAsia="Arial" w:hAnsi="Arial" w:cs="Arial"/>
          <w:b/>
          <w:bCs/>
          <w:sz w:val="24"/>
          <w:szCs w:val="24"/>
        </w:rPr>
      </w:pPr>
      <w:r w:rsidRPr="005A392C">
        <w:rPr>
          <w:rFonts w:ascii="Arial" w:eastAsia="Arial" w:hAnsi="Arial" w:cs="Arial"/>
          <w:b/>
          <w:bCs/>
          <w:sz w:val="24"/>
          <w:szCs w:val="24"/>
        </w:rPr>
        <w:t>Referenc</w:t>
      </w:r>
      <w:r w:rsidRPr="005A392C">
        <w:rPr>
          <w:rFonts w:ascii="Arial" w:eastAsia="Arial" w:hAnsi="Arial" w:cs="Arial"/>
          <w:b/>
          <w:bCs/>
          <w:spacing w:val="1"/>
          <w:sz w:val="24"/>
          <w:szCs w:val="24"/>
        </w:rPr>
        <w:t>e</w:t>
      </w:r>
      <w:r w:rsidRPr="005A392C">
        <w:rPr>
          <w:rFonts w:ascii="Arial" w:eastAsia="Arial" w:hAnsi="Arial" w:cs="Arial"/>
          <w:b/>
          <w:bCs/>
          <w:sz w:val="24"/>
          <w:szCs w:val="24"/>
        </w:rPr>
        <w:t>s</w:t>
      </w:r>
    </w:p>
    <w:p w:rsidR="007F7493" w:rsidRPr="005A392C" w:rsidRDefault="007F7493" w:rsidP="007F7493">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 w:after="0" w:line="230" w:lineRule="exact"/>
        <w:ind w:right="59" w:hanging="720"/>
        <w:jc w:val="both"/>
        <w:rPr>
          <w:rFonts w:ascii="Arial" w:eastAsia="Arial" w:hAnsi="Arial" w:cs="Arial"/>
          <w:sz w:val="24"/>
          <w:szCs w:val="24"/>
        </w:rPr>
      </w:pPr>
      <w:r w:rsidRPr="005A392C">
        <w:rPr>
          <w:rFonts w:ascii="Arial" w:eastAsia="Arial" w:hAnsi="Arial" w:cs="Arial"/>
          <w:sz w:val="24"/>
          <w:szCs w:val="24"/>
        </w:rPr>
        <w:t>A.</w:t>
      </w:r>
      <w:r w:rsidRPr="005A392C">
        <w:rPr>
          <w:rFonts w:ascii="Arial" w:eastAsia="Arial" w:hAnsi="Arial" w:cs="Arial"/>
          <w:spacing w:val="19"/>
          <w:sz w:val="24"/>
          <w:szCs w:val="24"/>
        </w:rPr>
        <w:t xml:space="preserve"> </w:t>
      </w:r>
      <w:proofErr w:type="spellStart"/>
      <w:r w:rsidRPr="005A392C">
        <w:rPr>
          <w:rFonts w:ascii="Arial" w:eastAsia="Arial" w:hAnsi="Arial" w:cs="Arial"/>
          <w:sz w:val="24"/>
          <w:szCs w:val="24"/>
        </w:rPr>
        <w:t>Kshirsa</w:t>
      </w:r>
      <w:r w:rsidRPr="005A392C">
        <w:rPr>
          <w:rFonts w:ascii="Arial" w:eastAsia="Arial" w:hAnsi="Arial" w:cs="Arial"/>
          <w:spacing w:val="-1"/>
          <w:sz w:val="24"/>
          <w:szCs w:val="24"/>
        </w:rPr>
        <w:t>g</w:t>
      </w:r>
      <w:r w:rsidRPr="005A392C">
        <w:rPr>
          <w:rFonts w:ascii="Arial" w:eastAsia="Arial" w:hAnsi="Arial" w:cs="Arial"/>
          <w:sz w:val="24"/>
          <w:szCs w:val="24"/>
        </w:rPr>
        <w:t>ar</w:t>
      </w:r>
      <w:proofErr w:type="spellEnd"/>
      <w:r w:rsidRPr="005A392C">
        <w:rPr>
          <w:rFonts w:ascii="Arial" w:eastAsia="Arial" w:hAnsi="Arial" w:cs="Arial"/>
          <w:sz w:val="24"/>
          <w:szCs w:val="24"/>
        </w:rPr>
        <w:t>,</w:t>
      </w:r>
      <w:r w:rsidRPr="005A392C">
        <w:rPr>
          <w:rFonts w:ascii="Arial" w:eastAsia="Arial" w:hAnsi="Arial" w:cs="Arial"/>
          <w:spacing w:val="19"/>
          <w:sz w:val="24"/>
          <w:szCs w:val="24"/>
        </w:rPr>
        <w:t xml:space="preserve"> </w:t>
      </w:r>
      <w:r w:rsidRPr="005A392C">
        <w:rPr>
          <w:rFonts w:ascii="Arial" w:eastAsia="Arial" w:hAnsi="Arial" w:cs="Arial"/>
          <w:sz w:val="24"/>
          <w:szCs w:val="24"/>
        </w:rPr>
        <w:t>S.P.</w:t>
      </w:r>
      <w:r w:rsidRPr="005A392C">
        <w:rPr>
          <w:rFonts w:ascii="Arial" w:eastAsia="Arial" w:hAnsi="Arial" w:cs="Arial"/>
          <w:spacing w:val="19"/>
          <w:sz w:val="24"/>
          <w:szCs w:val="24"/>
        </w:rPr>
        <w:t xml:space="preserve"> </w:t>
      </w:r>
      <w:proofErr w:type="spellStart"/>
      <w:r w:rsidRPr="005A392C">
        <w:rPr>
          <w:rFonts w:ascii="Arial" w:eastAsia="Arial" w:hAnsi="Arial" w:cs="Arial"/>
          <w:sz w:val="24"/>
          <w:szCs w:val="24"/>
        </w:rPr>
        <w:t>Duttagupta</w:t>
      </w:r>
      <w:proofErr w:type="spellEnd"/>
      <w:r w:rsidRPr="005A392C">
        <w:rPr>
          <w:rFonts w:ascii="Arial" w:eastAsia="Arial" w:hAnsi="Arial" w:cs="Arial"/>
          <w:sz w:val="24"/>
          <w:szCs w:val="24"/>
        </w:rPr>
        <w:t>,</w:t>
      </w:r>
      <w:r w:rsidRPr="005A392C">
        <w:rPr>
          <w:rFonts w:ascii="Arial" w:eastAsia="Arial" w:hAnsi="Arial" w:cs="Arial"/>
          <w:spacing w:val="19"/>
          <w:sz w:val="24"/>
          <w:szCs w:val="24"/>
        </w:rPr>
        <w:t xml:space="preserve"> </w:t>
      </w:r>
      <w:r w:rsidRPr="005A392C">
        <w:rPr>
          <w:rFonts w:ascii="Arial" w:eastAsia="Arial" w:hAnsi="Arial" w:cs="Arial"/>
          <w:sz w:val="24"/>
          <w:szCs w:val="24"/>
        </w:rPr>
        <w:t>and</w:t>
      </w:r>
      <w:r w:rsidRPr="005A392C">
        <w:rPr>
          <w:rFonts w:ascii="Arial" w:eastAsia="Arial" w:hAnsi="Arial" w:cs="Arial"/>
          <w:spacing w:val="18"/>
          <w:sz w:val="24"/>
          <w:szCs w:val="24"/>
        </w:rPr>
        <w:t xml:space="preserve"> </w:t>
      </w:r>
      <w:r w:rsidRPr="005A392C">
        <w:rPr>
          <w:rFonts w:ascii="Arial" w:eastAsia="Arial" w:hAnsi="Arial" w:cs="Arial"/>
          <w:sz w:val="24"/>
          <w:szCs w:val="24"/>
        </w:rPr>
        <w:t>S.</w:t>
      </w:r>
      <w:r w:rsidRPr="005A392C">
        <w:rPr>
          <w:rFonts w:ascii="Arial" w:eastAsia="Arial" w:hAnsi="Arial" w:cs="Arial"/>
          <w:spacing w:val="19"/>
          <w:sz w:val="24"/>
          <w:szCs w:val="24"/>
        </w:rPr>
        <w:t xml:space="preserve"> </w:t>
      </w:r>
      <w:r w:rsidRPr="005A392C">
        <w:rPr>
          <w:rFonts w:ascii="Arial" w:eastAsia="Arial" w:hAnsi="Arial" w:cs="Arial"/>
          <w:sz w:val="24"/>
          <w:szCs w:val="24"/>
        </w:rPr>
        <w:t>A.</w:t>
      </w:r>
      <w:r w:rsidRPr="005A392C">
        <w:rPr>
          <w:rFonts w:ascii="Arial" w:eastAsia="Arial" w:hAnsi="Arial" w:cs="Arial"/>
          <w:spacing w:val="19"/>
          <w:sz w:val="24"/>
          <w:szCs w:val="24"/>
        </w:rPr>
        <w:t xml:space="preserve"> </w:t>
      </w:r>
      <w:proofErr w:type="spellStart"/>
      <w:r w:rsidRPr="005A392C">
        <w:rPr>
          <w:rFonts w:ascii="Arial" w:eastAsia="Arial" w:hAnsi="Arial" w:cs="Arial"/>
          <w:sz w:val="24"/>
          <w:szCs w:val="24"/>
        </w:rPr>
        <w:t>Gangal</w:t>
      </w:r>
      <w:proofErr w:type="spellEnd"/>
      <w:r w:rsidRPr="005A392C">
        <w:rPr>
          <w:rFonts w:ascii="Arial" w:eastAsia="Arial" w:hAnsi="Arial" w:cs="Arial"/>
          <w:sz w:val="24"/>
          <w:szCs w:val="24"/>
        </w:rPr>
        <w:t>,</w:t>
      </w:r>
      <w:r w:rsidRPr="005A392C">
        <w:rPr>
          <w:rFonts w:ascii="Arial" w:eastAsia="Arial" w:hAnsi="Arial" w:cs="Arial"/>
          <w:spacing w:val="19"/>
          <w:sz w:val="24"/>
          <w:szCs w:val="24"/>
        </w:rPr>
        <w:t xml:space="preserve"> </w:t>
      </w:r>
      <w:r w:rsidRPr="005A392C">
        <w:rPr>
          <w:rFonts w:ascii="Arial" w:eastAsia="Arial" w:hAnsi="Arial" w:cs="Arial"/>
          <w:spacing w:val="-2"/>
          <w:sz w:val="24"/>
          <w:szCs w:val="24"/>
        </w:rPr>
        <w:t>"</w:t>
      </w:r>
      <w:proofErr w:type="spellStart"/>
      <w:r w:rsidRPr="005A392C">
        <w:rPr>
          <w:rFonts w:ascii="Arial" w:eastAsia="Arial" w:hAnsi="Arial" w:cs="Arial"/>
          <w:sz w:val="24"/>
          <w:szCs w:val="24"/>
        </w:rPr>
        <w:t>Optimisati</w:t>
      </w:r>
      <w:r w:rsidRPr="005A392C">
        <w:rPr>
          <w:rFonts w:ascii="Arial" w:eastAsia="Arial" w:hAnsi="Arial" w:cs="Arial"/>
          <w:spacing w:val="-1"/>
          <w:sz w:val="24"/>
          <w:szCs w:val="24"/>
        </w:rPr>
        <w:t>o</w:t>
      </w:r>
      <w:r w:rsidRPr="005A392C">
        <w:rPr>
          <w:rFonts w:ascii="Arial" w:eastAsia="Arial" w:hAnsi="Arial" w:cs="Arial"/>
          <w:sz w:val="24"/>
          <w:szCs w:val="24"/>
        </w:rPr>
        <w:t>n</w:t>
      </w:r>
      <w:proofErr w:type="spellEnd"/>
      <w:r w:rsidRPr="005A392C">
        <w:rPr>
          <w:rFonts w:ascii="Arial" w:eastAsia="Arial" w:hAnsi="Arial" w:cs="Arial"/>
          <w:spacing w:val="18"/>
          <w:sz w:val="24"/>
          <w:szCs w:val="24"/>
        </w:rPr>
        <w:t xml:space="preserve"> </w:t>
      </w:r>
      <w:r w:rsidRPr="005A392C">
        <w:rPr>
          <w:rFonts w:ascii="Arial" w:eastAsia="Arial" w:hAnsi="Arial" w:cs="Arial"/>
          <w:sz w:val="24"/>
          <w:szCs w:val="24"/>
        </w:rPr>
        <w:t>and</w:t>
      </w:r>
      <w:r w:rsidRPr="005A392C">
        <w:rPr>
          <w:rFonts w:ascii="Arial" w:eastAsia="Arial" w:hAnsi="Arial" w:cs="Arial"/>
          <w:spacing w:val="19"/>
          <w:sz w:val="24"/>
          <w:szCs w:val="24"/>
        </w:rPr>
        <w:t xml:space="preserve"> </w:t>
      </w:r>
      <w:r w:rsidRPr="005A392C">
        <w:rPr>
          <w:rFonts w:ascii="Arial" w:eastAsia="Arial" w:hAnsi="Arial" w:cs="Arial"/>
          <w:sz w:val="24"/>
          <w:szCs w:val="24"/>
        </w:rPr>
        <w:t>fa</w:t>
      </w:r>
      <w:r w:rsidRPr="005A392C">
        <w:rPr>
          <w:rFonts w:ascii="Arial" w:eastAsia="Arial" w:hAnsi="Arial" w:cs="Arial"/>
          <w:spacing w:val="-1"/>
          <w:sz w:val="24"/>
          <w:szCs w:val="24"/>
        </w:rPr>
        <w:t>b</w:t>
      </w:r>
      <w:r w:rsidRPr="005A392C">
        <w:rPr>
          <w:rFonts w:ascii="Arial" w:eastAsia="Arial" w:hAnsi="Arial" w:cs="Arial"/>
          <w:sz w:val="24"/>
          <w:szCs w:val="24"/>
        </w:rPr>
        <w:t>r</w:t>
      </w:r>
      <w:r w:rsidRPr="005A392C">
        <w:rPr>
          <w:rFonts w:ascii="Arial" w:eastAsia="Arial" w:hAnsi="Arial" w:cs="Arial"/>
          <w:spacing w:val="-1"/>
          <w:sz w:val="24"/>
          <w:szCs w:val="24"/>
        </w:rPr>
        <w:t>i</w:t>
      </w:r>
      <w:r w:rsidRPr="005A392C">
        <w:rPr>
          <w:rFonts w:ascii="Arial" w:eastAsia="Arial" w:hAnsi="Arial" w:cs="Arial"/>
          <w:spacing w:val="1"/>
          <w:sz w:val="24"/>
          <w:szCs w:val="24"/>
        </w:rPr>
        <w:t>c</w:t>
      </w:r>
      <w:r w:rsidRPr="005A392C">
        <w:rPr>
          <w:rFonts w:ascii="Arial" w:eastAsia="Arial" w:hAnsi="Arial" w:cs="Arial"/>
          <w:sz w:val="24"/>
          <w:szCs w:val="24"/>
        </w:rPr>
        <w:t>ati</w:t>
      </w:r>
      <w:r w:rsidRPr="005A392C">
        <w:rPr>
          <w:rFonts w:ascii="Arial" w:eastAsia="Arial" w:hAnsi="Arial" w:cs="Arial"/>
          <w:spacing w:val="-1"/>
          <w:sz w:val="24"/>
          <w:szCs w:val="24"/>
        </w:rPr>
        <w:t>o</w:t>
      </w:r>
      <w:r w:rsidRPr="005A392C">
        <w:rPr>
          <w:rFonts w:ascii="Arial" w:eastAsia="Arial" w:hAnsi="Arial" w:cs="Arial"/>
          <w:sz w:val="24"/>
          <w:szCs w:val="24"/>
        </w:rPr>
        <w:t>n</w:t>
      </w:r>
      <w:r w:rsidRPr="005A392C">
        <w:rPr>
          <w:rFonts w:ascii="Arial" w:eastAsia="Arial" w:hAnsi="Arial" w:cs="Arial"/>
          <w:spacing w:val="19"/>
          <w:sz w:val="24"/>
          <w:szCs w:val="24"/>
        </w:rPr>
        <w:t xml:space="preserve"> </w:t>
      </w:r>
      <w:r w:rsidRPr="005A392C">
        <w:rPr>
          <w:rFonts w:ascii="Arial" w:eastAsia="Arial" w:hAnsi="Arial" w:cs="Arial"/>
          <w:sz w:val="24"/>
          <w:szCs w:val="24"/>
        </w:rPr>
        <w:t>of</w:t>
      </w:r>
      <w:r w:rsidRPr="005A392C">
        <w:rPr>
          <w:rFonts w:ascii="Arial" w:eastAsia="Arial" w:hAnsi="Arial" w:cs="Arial"/>
          <w:spacing w:val="19"/>
          <w:sz w:val="24"/>
          <w:szCs w:val="24"/>
        </w:rPr>
        <w:t xml:space="preserve"> </w:t>
      </w:r>
      <w:r w:rsidRPr="005A392C">
        <w:rPr>
          <w:rFonts w:ascii="Arial" w:eastAsia="Arial" w:hAnsi="Arial" w:cs="Arial"/>
          <w:sz w:val="24"/>
          <w:szCs w:val="24"/>
        </w:rPr>
        <w:t>l</w:t>
      </w:r>
      <w:r w:rsidRPr="005A392C">
        <w:rPr>
          <w:rFonts w:ascii="Arial" w:eastAsia="Arial" w:hAnsi="Arial" w:cs="Arial"/>
          <w:spacing w:val="-1"/>
          <w:sz w:val="24"/>
          <w:szCs w:val="24"/>
        </w:rPr>
        <w:t>o</w:t>
      </w:r>
      <w:r w:rsidRPr="005A392C">
        <w:rPr>
          <w:rFonts w:ascii="Arial" w:eastAsia="Arial" w:hAnsi="Arial" w:cs="Arial"/>
          <w:sz w:val="24"/>
          <w:szCs w:val="24"/>
        </w:rPr>
        <w:t>w-str</w:t>
      </w:r>
      <w:r w:rsidRPr="005A392C">
        <w:rPr>
          <w:rFonts w:ascii="Arial" w:eastAsia="Arial" w:hAnsi="Arial" w:cs="Arial"/>
          <w:spacing w:val="-1"/>
          <w:sz w:val="24"/>
          <w:szCs w:val="24"/>
        </w:rPr>
        <w:t>e</w:t>
      </w:r>
      <w:r w:rsidRPr="005A392C">
        <w:rPr>
          <w:rFonts w:ascii="Arial" w:eastAsia="Arial" w:hAnsi="Arial" w:cs="Arial"/>
          <w:sz w:val="24"/>
          <w:szCs w:val="24"/>
        </w:rPr>
        <w:t>ss,</w:t>
      </w:r>
      <w:r w:rsidRPr="005A392C">
        <w:rPr>
          <w:rFonts w:ascii="Arial" w:eastAsia="Arial" w:hAnsi="Arial" w:cs="Arial"/>
          <w:spacing w:val="19"/>
          <w:sz w:val="24"/>
          <w:szCs w:val="24"/>
        </w:rPr>
        <w:t xml:space="preserve"> </w:t>
      </w:r>
      <w:r w:rsidRPr="005A392C">
        <w:rPr>
          <w:rFonts w:ascii="Arial" w:eastAsia="Arial" w:hAnsi="Arial" w:cs="Arial"/>
          <w:sz w:val="24"/>
          <w:szCs w:val="24"/>
        </w:rPr>
        <w:t>low- temperature</w:t>
      </w:r>
      <w:r w:rsidRPr="005A392C">
        <w:rPr>
          <w:rFonts w:ascii="Arial" w:eastAsia="Arial" w:hAnsi="Arial" w:cs="Arial"/>
          <w:spacing w:val="-2"/>
          <w:sz w:val="24"/>
          <w:szCs w:val="24"/>
        </w:rPr>
        <w:t xml:space="preserve"> </w:t>
      </w:r>
      <w:r w:rsidRPr="005A392C">
        <w:rPr>
          <w:rFonts w:ascii="Arial" w:eastAsia="Arial" w:hAnsi="Arial" w:cs="Arial"/>
          <w:sz w:val="24"/>
          <w:szCs w:val="24"/>
        </w:rPr>
        <w:t>silicon o</w:t>
      </w:r>
      <w:r w:rsidRPr="005A392C">
        <w:rPr>
          <w:rFonts w:ascii="Arial" w:eastAsia="Arial" w:hAnsi="Arial" w:cs="Arial"/>
          <w:spacing w:val="-1"/>
          <w:sz w:val="24"/>
          <w:szCs w:val="24"/>
        </w:rPr>
        <w:t>x</w:t>
      </w:r>
      <w:r w:rsidRPr="005A392C">
        <w:rPr>
          <w:rFonts w:ascii="Arial" w:eastAsia="Arial" w:hAnsi="Arial" w:cs="Arial"/>
          <w:sz w:val="24"/>
          <w:szCs w:val="24"/>
        </w:rPr>
        <w:t>ide</w:t>
      </w:r>
      <w:r w:rsidRPr="005A392C">
        <w:rPr>
          <w:rFonts w:ascii="Arial" w:eastAsia="Arial" w:hAnsi="Arial" w:cs="Arial"/>
          <w:spacing w:val="-2"/>
          <w:sz w:val="24"/>
          <w:szCs w:val="24"/>
        </w:rPr>
        <w:t xml:space="preserve"> </w:t>
      </w:r>
      <w:r w:rsidRPr="005A392C">
        <w:rPr>
          <w:rFonts w:ascii="Arial" w:eastAsia="Arial" w:hAnsi="Arial" w:cs="Arial"/>
          <w:sz w:val="24"/>
          <w:szCs w:val="24"/>
        </w:rPr>
        <w:t>cantilevers,"</w:t>
      </w:r>
      <w:r w:rsidRPr="005A392C">
        <w:rPr>
          <w:rFonts w:ascii="Arial" w:eastAsia="Arial" w:hAnsi="Arial" w:cs="Arial"/>
          <w:spacing w:val="-2"/>
          <w:sz w:val="24"/>
          <w:szCs w:val="24"/>
        </w:rPr>
        <w:t xml:space="preserve"> </w:t>
      </w:r>
      <w:r w:rsidRPr="005A392C">
        <w:rPr>
          <w:rFonts w:ascii="Arial" w:eastAsia="Arial" w:hAnsi="Arial" w:cs="Arial"/>
          <w:i/>
          <w:sz w:val="24"/>
          <w:szCs w:val="24"/>
        </w:rPr>
        <w:t>Micro &amp; Nano</w:t>
      </w:r>
      <w:r w:rsidRPr="005A392C">
        <w:rPr>
          <w:rFonts w:ascii="Arial" w:eastAsia="Arial" w:hAnsi="Arial" w:cs="Arial"/>
          <w:i/>
          <w:spacing w:val="-1"/>
          <w:sz w:val="24"/>
          <w:szCs w:val="24"/>
        </w:rPr>
        <w:t xml:space="preserve"> </w:t>
      </w:r>
      <w:r w:rsidRPr="005A392C">
        <w:rPr>
          <w:rFonts w:ascii="Arial" w:eastAsia="Arial" w:hAnsi="Arial" w:cs="Arial"/>
          <w:i/>
          <w:sz w:val="24"/>
          <w:szCs w:val="24"/>
        </w:rPr>
        <w:t xml:space="preserve">Letters, </w:t>
      </w:r>
      <w:r w:rsidRPr="005A392C">
        <w:rPr>
          <w:rFonts w:ascii="Arial" w:eastAsia="Arial" w:hAnsi="Arial" w:cs="Arial"/>
          <w:sz w:val="24"/>
          <w:szCs w:val="24"/>
        </w:rPr>
        <w:t>vol. 6, pp. 476–</w:t>
      </w:r>
      <w:r w:rsidRPr="005A392C">
        <w:rPr>
          <w:rFonts w:ascii="Arial" w:eastAsia="Arial" w:hAnsi="Arial" w:cs="Arial"/>
          <w:spacing w:val="-1"/>
          <w:sz w:val="24"/>
          <w:szCs w:val="24"/>
        </w:rPr>
        <w:t>48</w:t>
      </w:r>
      <w:r w:rsidRPr="005A392C">
        <w:rPr>
          <w:rFonts w:ascii="Arial" w:eastAsia="Arial" w:hAnsi="Arial" w:cs="Arial"/>
          <w:sz w:val="24"/>
          <w:szCs w:val="24"/>
        </w:rPr>
        <w:t>1, 2011.</w:t>
      </w:r>
    </w:p>
    <w:p w:rsidR="007F7493" w:rsidRPr="005A392C" w:rsidRDefault="007F7493" w:rsidP="007F7493">
      <w:pPr>
        <w:pStyle w:val="ListParagraph"/>
        <w:numPr>
          <w:ilvl w:val="0"/>
          <w:numId w:val="2"/>
        </w:numPr>
        <w:tabs>
          <w:tab w:val="left" w:pos="820"/>
        </w:tabs>
        <w:spacing w:before="3" w:after="0" w:line="229" w:lineRule="exact"/>
        <w:ind w:right="-20" w:hanging="720"/>
        <w:jc w:val="both"/>
        <w:rPr>
          <w:rFonts w:ascii="Arial" w:eastAsia="Arial" w:hAnsi="Arial" w:cs="Arial"/>
          <w:sz w:val="24"/>
          <w:szCs w:val="24"/>
        </w:rPr>
      </w:pPr>
      <w:r w:rsidRPr="005A392C">
        <w:rPr>
          <w:rFonts w:ascii="Arial" w:eastAsia="Arial" w:hAnsi="Arial" w:cs="Arial"/>
          <w:sz w:val="24"/>
          <w:szCs w:val="24"/>
        </w:rPr>
        <w:t>M.</w:t>
      </w:r>
      <w:r w:rsidRPr="005A392C">
        <w:rPr>
          <w:rFonts w:ascii="Arial" w:eastAsia="Arial" w:hAnsi="Arial" w:cs="Arial"/>
          <w:spacing w:val="33"/>
          <w:sz w:val="24"/>
          <w:szCs w:val="24"/>
        </w:rPr>
        <w:t xml:space="preserve"> </w:t>
      </w:r>
      <w:r w:rsidRPr="005A392C">
        <w:rPr>
          <w:rFonts w:ascii="Arial" w:eastAsia="Arial" w:hAnsi="Arial" w:cs="Arial"/>
          <w:sz w:val="24"/>
          <w:szCs w:val="24"/>
        </w:rPr>
        <w:t>F.</w:t>
      </w:r>
      <w:r w:rsidRPr="005A392C">
        <w:rPr>
          <w:rFonts w:ascii="Arial" w:eastAsia="Arial" w:hAnsi="Arial" w:cs="Arial"/>
          <w:spacing w:val="33"/>
          <w:sz w:val="24"/>
          <w:szCs w:val="24"/>
        </w:rPr>
        <w:t xml:space="preserve"> </w:t>
      </w:r>
      <w:proofErr w:type="spellStart"/>
      <w:r w:rsidRPr="005A392C">
        <w:rPr>
          <w:rFonts w:ascii="Arial" w:eastAsia="Arial" w:hAnsi="Arial" w:cs="Arial"/>
          <w:sz w:val="24"/>
          <w:szCs w:val="24"/>
        </w:rPr>
        <w:t>Ceiler</w:t>
      </w:r>
      <w:proofErr w:type="spellEnd"/>
      <w:r w:rsidRPr="005A392C">
        <w:rPr>
          <w:rFonts w:ascii="Arial" w:eastAsia="Arial" w:hAnsi="Arial" w:cs="Arial"/>
          <w:spacing w:val="32"/>
          <w:sz w:val="24"/>
          <w:szCs w:val="24"/>
        </w:rPr>
        <w:t xml:space="preserve"> </w:t>
      </w:r>
      <w:r w:rsidRPr="005A392C">
        <w:rPr>
          <w:rFonts w:ascii="Arial" w:eastAsia="Arial" w:hAnsi="Arial" w:cs="Arial"/>
          <w:sz w:val="24"/>
          <w:szCs w:val="24"/>
        </w:rPr>
        <w:t>Jr.,</w:t>
      </w:r>
      <w:r w:rsidRPr="005A392C">
        <w:rPr>
          <w:rFonts w:ascii="Arial" w:eastAsia="Arial" w:hAnsi="Arial" w:cs="Arial"/>
          <w:spacing w:val="33"/>
          <w:sz w:val="24"/>
          <w:szCs w:val="24"/>
        </w:rPr>
        <w:t xml:space="preserve"> </w:t>
      </w:r>
      <w:r w:rsidRPr="005A392C">
        <w:rPr>
          <w:rFonts w:ascii="Arial" w:eastAsia="Arial" w:hAnsi="Arial" w:cs="Arial"/>
          <w:sz w:val="24"/>
          <w:szCs w:val="24"/>
        </w:rPr>
        <w:t>P.</w:t>
      </w:r>
      <w:r w:rsidRPr="005A392C">
        <w:rPr>
          <w:rFonts w:ascii="Arial" w:eastAsia="Arial" w:hAnsi="Arial" w:cs="Arial"/>
          <w:spacing w:val="33"/>
          <w:sz w:val="24"/>
          <w:szCs w:val="24"/>
        </w:rPr>
        <w:t xml:space="preserve"> </w:t>
      </w:r>
      <w:r w:rsidRPr="005A392C">
        <w:rPr>
          <w:rFonts w:ascii="Arial" w:eastAsia="Arial" w:hAnsi="Arial" w:cs="Arial"/>
          <w:sz w:val="24"/>
          <w:szCs w:val="24"/>
        </w:rPr>
        <w:t>A.</w:t>
      </w:r>
      <w:r w:rsidRPr="005A392C">
        <w:rPr>
          <w:rFonts w:ascii="Arial" w:eastAsia="Arial" w:hAnsi="Arial" w:cs="Arial"/>
          <w:spacing w:val="33"/>
          <w:sz w:val="24"/>
          <w:szCs w:val="24"/>
        </w:rPr>
        <w:t xml:space="preserve"> </w:t>
      </w:r>
      <w:r w:rsidRPr="005A392C">
        <w:rPr>
          <w:rFonts w:ascii="Arial" w:eastAsia="Arial" w:hAnsi="Arial" w:cs="Arial"/>
          <w:sz w:val="24"/>
          <w:szCs w:val="24"/>
        </w:rPr>
        <w:t>Kohl,</w:t>
      </w:r>
      <w:r w:rsidRPr="005A392C">
        <w:rPr>
          <w:rFonts w:ascii="Arial" w:eastAsia="Arial" w:hAnsi="Arial" w:cs="Arial"/>
          <w:spacing w:val="33"/>
          <w:sz w:val="24"/>
          <w:szCs w:val="24"/>
        </w:rPr>
        <w:t xml:space="preserve"> </w:t>
      </w:r>
      <w:r w:rsidRPr="005A392C">
        <w:rPr>
          <w:rFonts w:ascii="Arial" w:eastAsia="Arial" w:hAnsi="Arial" w:cs="Arial"/>
          <w:sz w:val="24"/>
          <w:szCs w:val="24"/>
        </w:rPr>
        <w:t>and</w:t>
      </w:r>
      <w:r w:rsidRPr="005A392C">
        <w:rPr>
          <w:rFonts w:ascii="Arial" w:eastAsia="Arial" w:hAnsi="Arial" w:cs="Arial"/>
          <w:spacing w:val="33"/>
          <w:sz w:val="24"/>
          <w:szCs w:val="24"/>
        </w:rPr>
        <w:t xml:space="preserve"> </w:t>
      </w:r>
      <w:r w:rsidRPr="005A392C">
        <w:rPr>
          <w:rFonts w:ascii="Arial" w:eastAsia="Arial" w:hAnsi="Arial" w:cs="Arial"/>
          <w:sz w:val="24"/>
          <w:szCs w:val="24"/>
        </w:rPr>
        <w:t>S.</w:t>
      </w:r>
      <w:r w:rsidRPr="005A392C">
        <w:rPr>
          <w:rFonts w:ascii="Arial" w:eastAsia="Arial" w:hAnsi="Arial" w:cs="Arial"/>
          <w:spacing w:val="33"/>
          <w:sz w:val="24"/>
          <w:szCs w:val="24"/>
        </w:rPr>
        <w:t xml:space="preserve"> </w:t>
      </w:r>
      <w:r w:rsidRPr="005A392C">
        <w:rPr>
          <w:rFonts w:ascii="Arial" w:eastAsia="Arial" w:hAnsi="Arial" w:cs="Arial"/>
          <w:sz w:val="24"/>
          <w:szCs w:val="24"/>
        </w:rPr>
        <w:t>A.</w:t>
      </w:r>
      <w:r w:rsidRPr="005A392C">
        <w:rPr>
          <w:rFonts w:ascii="Arial" w:eastAsia="Arial" w:hAnsi="Arial" w:cs="Arial"/>
          <w:spacing w:val="33"/>
          <w:sz w:val="24"/>
          <w:szCs w:val="24"/>
        </w:rPr>
        <w:t xml:space="preserve"> </w:t>
      </w:r>
      <w:proofErr w:type="spellStart"/>
      <w:r w:rsidRPr="005A392C">
        <w:rPr>
          <w:rFonts w:ascii="Arial" w:eastAsia="Arial" w:hAnsi="Arial" w:cs="Arial"/>
          <w:sz w:val="24"/>
          <w:szCs w:val="24"/>
        </w:rPr>
        <w:t>Bidst</w:t>
      </w:r>
      <w:r w:rsidRPr="005A392C">
        <w:rPr>
          <w:rFonts w:ascii="Arial" w:eastAsia="Arial" w:hAnsi="Arial" w:cs="Arial"/>
          <w:spacing w:val="1"/>
          <w:sz w:val="24"/>
          <w:szCs w:val="24"/>
        </w:rPr>
        <w:t>r</w:t>
      </w:r>
      <w:r w:rsidRPr="005A392C">
        <w:rPr>
          <w:rFonts w:ascii="Arial" w:eastAsia="Arial" w:hAnsi="Arial" w:cs="Arial"/>
          <w:spacing w:val="-1"/>
          <w:sz w:val="24"/>
          <w:szCs w:val="24"/>
        </w:rPr>
        <w:t>u</w:t>
      </w:r>
      <w:r w:rsidRPr="005A392C">
        <w:rPr>
          <w:rFonts w:ascii="Arial" w:eastAsia="Arial" w:hAnsi="Arial" w:cs="Arial"/>
          <w:sz w:val="24"/>
          <w:szCs w:val="24"/>
        </w:rPr>
        <w:t>p</w:t>
      </w:r>
      <w:proofErr w:type="spellEnd"/>
      <w:r w:rsidRPr="005A392C">
        <w:rPr>
          <w:rFonts w:ascii="Arial" w:eastAsia="Arial" w:hAnsi="Arial" w:cs="Arial"/>
          <w:sz w:val="24"/>
          <w:szCs w:val="24"/>
        </w:rPr>
        <w:t>,</w:t>
      </w:r>
      <w:r w:rsidRPr="005A392C">
        <w:rPr>
          <w:rFonts w:ascii="Arial" w:eastAsia="Arial" w:hAnsi="Arial" w:cs="Arial"/>
          <w:spacing w:val="34"/>
          <w:sz w:val="24"/>
          <w:szCs w:val="24"/>
        </w:rPr>
        <w:t xml:space="preserve"> </w:t>
      </w:r>
      <w:r w:rsidRPr="005A392C">
        <w:rPr>
          <w:rFonts w:ascii="Arial" w:eastAsia="Arial" w:hAnsi="Arial" w:cs="Arial"/>
          <w:sz w:val="24"/>
          <w:szCs w:val="24"/>
        </w:rPr>
        <w:t>"Plasm</w:t>
      </w:r>
      <w:r w:rsidRPr="005A392C">
        <w:rPr>
          <w:rFonts w:ascii="Arial" w:eastAsia="Arial" w:hAnsi="Arial" w:cs="Arial"/>
          <w:spacing w:val="-1"/>
          <w:sz w:val="24"/>
          <w:szCs w:val="24"/>
        </w:rPr>
        <w:t>a</w:t>
      </w:r>
      <w:r w:rsidRPr="005A392C">
        <w:rPr>
          <w:rFonts w:ascii="Arial" w:eastAsia="Arial" w:hAnsi="Arial" w:cs="Arial"/>
          <w:sz w:val="24"/>
          <w:szCs w:val="24"/>
        </w:rPr>
        <w:t>-</w:t>
      </w:r>
      <w:r w:rsidRPr="005A392C">
        <w:rPr>
          <w:rFonts w:ascii="Arial" w:eastAsia="Arial" w:hAnsi="Arial" w:cs="Arial"/>
          <w:spacing w:val="-1"/>
          <w:sz w:val="24"/>
          <w:szCs w:val="24"/>
        </w:rPr>
        <w:t>e</w:t>
      </w:r>
      <w:r w:rsidRPr="005A392C">
        <w:rPr>
          <w:rFonts w:ascii="Arial" w:eastAsia="Arial" w:hAnsi="Arial" w:cs="Arial"/>
          <w:sz w:val="24"/>
          <w:szCs w:val="24"/>
        </w:rPr>
        <w:t>nh</w:t>
      </w:r>
      <w:r w:rsidRPr="005A392C">
        <w:rPr>
          <w:rFonts w:ascii="Arial" w:eastAsia="Arial" w:hAnsi="Arial" w:cs="Arial"/>
          <w:spacing w:val="-1"/>
          <w:sz w:val="24"/>
          <w:szCs w:val="24"/>
        </w:rPr>
        <w:t>a</w:t>
      </w:r>
      <w:r w:rsidRPr="005A392C">
        <w:rPr>
          <w:rFonts w:ascii="Arial" w:eastAsia="Arial" w:hAnsi="Arial" w:cs="Arial"/>
          <w:sz w:val="24"/>
          <w:szCs w:val="24"/>
        </w:rPr>
        <w:t>nced</w:t>
      </w:r>
      <w:r w:rsidRPr="005A392C">
        <w:rPr>
          <w:rFonts w:ascii="Arial" w:eastAsia="Arial" w:hAnsi="Arial" w:cs="Arial"/>
          <w:spacing w:val="34"/>
          <w:sz w:val="24"/>
          <w:szCs w:val="24"/>
        </w:rPr>
        <w:t xml:space="preserve"> </w:t>
      </w:r>
      <w:r w:rsidRPr="005A392C">
        <w:rPr>
          <w:rFonts w:ascii="Arial" w:eastAsia="Arial" w:hAnsi="Arial" w:cs="Arial"/>
          <w:sz w:val="24"/>
          <w:szCs w:val="24"/>
        </w:rPr>
        <w:t>chem</w:t>
      </w:r>
      <w:r w:rsidRPr="005A392C">
        <w:rPr>
          <w:rFonts w:ascii="Arial" w:eastAsia="Arial" w:hAnsi="Arial" w:cs="Arial"/>
          <w:spacing w:val="-1"/>
          <w:sz w:val="24"/>
          <w:szCs w:val="24"/>
        </w:rPr>
        <w:t>i</w:t>
      </w:r>
      <w:r w:rsidRPr="005A392C">
        <w:rPr>
          <w:rFonts w:ascii="Arial" w:eastAsia="Arial" w:hAnsi="Arial" w:cs="Arial"/>
          <w:spacing w:val="1"/>
          <w:sz w:val="24"/>
          <w:szCs w:val="24"/>
        </w:rPr>
        <w:t>c</w:t>
      </w:r>
      <w:r w:rsidRPr="005A392C">
        <w:rPr>
          <w:rFonts w:ascii="Arial" w:eastAsia="Arial" w:hAnsi="Arial" w:cs="Arial"/>
          <w:sz w:val="24"/>
          <w:szCs w:val="24"/>
        </w:rPr>
        <w:t>al</w:t>
      </w:r>
      <w:r w:rsidRPr="005A392C">
        <w:rPr>
          <w:rFonts w:ascii="Arial" w:eastAsia="Arial" w:hAnsi="Arial" w:cs="Arial"/>
          <w:spacing w:val="32"/>
          <w:sz w:val="24"/>
          <w:szCs w:val="24"/>
        </w:rPr>
        <w:t xml:space="preserve"> </w:t>
      </w:r>
      <w:r w:rsidRPr="005A392C">
        <w:rPr>
          <w:rFonts w:ascii="Arial" w:eastAsia="Arial" w:hAnsi="Arial" w:cs="Arial"/>
          <w:sz w:val="24"/>
          <w:szCs w:val="24"/>
        </w:rPr>
        <w:t>vapor</w:t>
      </w:r>
      <w:r w:rsidRPr="005A392C">
        <w:rPr>
          <w:rFonts w:ascii="Arial" w:eastAsia="Arial" w:hAnsi="Arial" w:cs="Arial"/>
          <w:spacing w:val="34"/>
          <w:sz w:val="24"/>
          <w:szCs w:val="24"/>
        </w:rPr>
        <w:t xml:space="preserve"> </w:t>
      </w:r>
      <w:r w:rsidRPr="005A392C">
        <w:rPr>
          <w:rFonts w:ascii="Arial" w:eastAsia="Arial" w:hAnsi="Arial" w:cs="Arial"/>
          <w:spacing w:val="-1"/>
          <w:sz w:val="24"/>
          <w:szCs w:val="24"/>
        </w:rPr>
        <w:t>d</w:t>
      </w:r>
      <w:r w:rsidRPr="005A392C">
        <w:rPr>
          <w:rFonts w:ascii="Arial" w:eastAsia="Arial" w:hAnsi="Arial" w:cs="Arial"/>
          <w:sz w:val="24"/>
          <w:szCs w:val="24"/>
        </w:rPr>
        <w:t>ep</w:t>
      </w:r>
      <w:r w:rsidRPr="005A392C">
        <w:rPr>
          <w:rFonts w:ascii="Arial" w:eastAsia="Arial" w:hAnsi="Arial" w:cs="Arial"/>
          <w:spacing w:val="-1"/>
          <w:sz w:val="24"/>
          <w:szCs w:val="24"/>
        </w:rPr>
        <w:t>o</w:t>
      </w:r>
      <w:r w:rsidRPr="005A392C">
        <w:rPr>
          <w:rFonts w:ascii="Arial" w:eastAsia="Arial" w:hAnsi="Arial" w:cs="Arial"/>
          <w:sz w:val="24"/>
          <w:szCs w:val="24"/>
        </w:rPr>
        <w:t>s</w:t>
      </w:r>
      <w:r w:rsidRPr="005A392C">
        <w:rPr>
          <w:rFonts w:ascii="Arial" w:eastAsia="Arial" w:hAnsi="Arial" w:cs="Arial"/>
          <w:spacing w:val="-1"/>
          <w:sz w:val="24"/>
          <w:szCs w:val="24"/>
        </w:rPr>
        <w:t>i</w:t>
      </w:r>
      <w:r w:rsidRPr="005A392C">
        <w:rPr>
          <w:rFonts w:ascii="Arial" w:eastAsia="Arial" w:hAnsi="Arial" w:cs="Arial"/>
          <w:sz w:val="24"/>
          <w:szCs w:val="24"/>
        </w:rPr>
        <w:t>tion</w:t>
      </w:r>
      <w:r w:rsidRPr="005A392C">
        <w:rPr>
          <w:rFonts w:ascii="Arial" w:eastAsia="Arial" w:hAnsi="Arial" w:cs="Arial"/>
          <w:spacing w:val="34"/>
          <w:sz w:val="24"/>
          <w:szCs w:val="24"/>
        </w:rPr>
        <w:t xml:space="preserve"> </w:t>
      </w:r>
      <w:r w:rsidRPr="005A392C">
        <w:rPr>
          <w:rFonts w:ascii="Arial" w:eastAsia="Arial" w:hAnsi="Arial" w:cs="Arial"/>
          <w:sz w:val="24"/>
          <w:szCs w:val="24"/>
        </w:rPr>
        <w:t>of Silicon</w:t>
      </w:r>
      <w:r w:rsidRPr="005A392C">
        <w:rPr>
          <w:rFonts w:ascii="Arial" w:eastAsia="Arial" w:hAnsi="Arial" w:cs="Arial"/>
          <w:spacing w:val="32"/>
          <w:sz w:val="24"/>
          <w:szCs w:val="24"/>
        </w:rPr>
        <w:t xml:space="preserve"> </w:t>
      </w:r>
      <w:r w:rsidRPr="005A392C">
        <w:rPr>
          <w:rFonts w:ascii="Arial" w:eastAsia="Arial" w:hAnsi="Arial" w:cs="Arial"/>
          <w:sz w:val="24"/>
          <w:szCs w:val="24"/>
        </w:rPr>
        <w:t>Diox</w:t>
      </w:r>
      <w:r w:rsidRPr="005A392C">
        <w:rPr>
          <w:rFonts w:ascii="Arial" w:eastAsia="Arial" w:hAnsi="Arial" w:cs="Arial"/>
          <w:spacing w:val="-1"/>
          <w:sz w:val="24"/>
          <w:szCs w:val="24"/>
        </w:rPr>
        <w:t>i</w:t>
      </w:r>
      <w:r w:rsidRPr="005A392C">
        <w:rPr>
          <w:rFonts w:ascii="Arial" w:eastAsia="Arial" w:hAnsi="Arial" w:cs="Arial"/>
          <w:sz w:val="24"/>
          <w:szCs w:val="24"/>
        </w:rPr>
        <w:t>de</w:t>
      </w:r>
      <w:r w:rsidRPr="005A392C">
        <w:rPr>
          <w:rFonts w:ascii="Arial" w:eastAsia="Arial" w:hAnsi="Arial" w:cs="Arial"/>
          <w:spacing w:val="34"/>
          <w:sz w:val="24"/>
          <w:szCs w:val="24"/>
        </w:rPr>
        <w:t xml:space="preserve"> </w:t>
      </w:r>
      <w:r w:rsidRPr="005A392C">
        <w:rPr>
          <w:rFonts w:ascii="Arial" w:eastAsia="Arial" w:hAnsi="Arial" w:cs="Arial"/>
          <w:sz w:val="24"/>
          <w:szCs w:val="24"/>
        </w:rPr>
        <w:t>deposited</w:t>
      </w:r>
      <w:r w:rsidRPr="005A392C">
        <w:rPr>
          <w:rFonts w:ascii="Arial" w:eastAsia="Arial" w:hAnsi="Arial" w:cs="Arial"/>
          <w:spacing w:val="34"/>
          <w:sz w:val="24"/>
          <w:szCs w:val="24"/>
        </w:rPr>
        <w:t xml:space="preserve"> </w:t>
      </w:r>
      <w:r w:rsidRPr="005A392C">
        <w:rPr>
          <w:rFonts w:ascii="Arial" w:eastAsia="Arial" w:hAnsi="Arial" w:cs="Arial"/>
          <w:sz w:val="24"/>
          <w:szCs w:val="24"/>
        </w:rPr>
        <w:t>at low</w:t>
      </w:r>
      <w:r w:rsidRPr="005A392C">
        <w:rPr>
          <w:rFonts w:ascii="Arial" w:eastAsia="Arial" w:hAnsi="Arial" w:cs="Arial"/>
          <w:spacing w:val="34"/>
          <w:sz w:val="24"/>
          <w:szCs w:val="24"/>
        </w:rPr>
        <w:t xml:space="preserve"> </w:t>
      </w:r>
      <w:r w:rsidRPr="005A392C">
        <w:rPr>
          <w:rFonts w:ascii="Arial" w:eastAsia="Arial" w:hAnsi="Arial" w:cs="Arial"/>
          <w:sz w:val="24"/>
          <w:szCs w:val="24"/>
        </w:rPr>
        <w:t>te</w:t>
      </w:r>
      <w:r w:rsidRPr="005A392C">
        <w:rPr>
          <w:rFonts w:ascii="Arial" w:eastAsia="Arial" w:hAnsi="Arial" w:cs="Arial"/>
          <w:spacing w:val="-1"/>
          <w:sz w:val="24"/>
          <w:szCs w:val="24"/>
        </w:rPr>
        <w:t>m</w:t>
      </w:r>
      <w:r w:rsidRPr="005A392C">
        <w:rPr>
          <w:rFonts w:ascii="Arial" w:eastAsia="Arial" w:hAnsi="Arial" w:cs="Arial"/>
          <w:sz w:val="24"/>
          <w:szCs w:val="24"/>
        </w:rPr>
        <w:t>peratures,"</w:t>
      </w:r>
      <w:r w:rsidRPr="005A392C">
        <w:rPr>
          <w:rFonts w:ascii="Arial" w:eastAsia="Arial" w:hAnsi="Arial" w:cs="Arial"/>
          <w:spacing w:val="34"/>
          <w:sz w:val="24"/>
          <w:szCs w:val="24"/>
        </w:rPr>
        <w:t xml:space="preserve"> </w:t>
      </w:r>
      <w:r w:rsidRPr="005A392C">
        <w:rPr>
          <w:rFonts w:ascii="Arial" w:eastAsia="Arial" w:hAnsi="Arial" w:cs="Arial"/>
          <w:i/>
          <w:sz w:val="24"/>
          <w:szCs w:val="24"/>
        </w:rPr>
        <w:t>Jour</w:t>
      </w:r>
      <w:r w:rsidRPr="005A392C">
        <w:rPr>
          <w:rFonts w:ascii="Arial" w:eastAsia="Arial" w:hAnsi="Arial" w:cs="Arial"/>
          <w:i/>
          <w:spacing w:val="-1"/>
          <w:sz w:val="24"/>
          <w:szCs w:val="24"/>
        </w:rPr>
        <w:t>n</w:t>
      </w:r>
      <w:r w:rsidRPr="005A392C">
        <w:rPr>
          <w:rFonts w:ascii="Arial" w:eastAsia="Arial" w:hAnsi="Arial" w:cs="Arial"/>
          <w:i/>
          <w:sz w:val="24"/>
          <w:szCs w:val="24"/>
        </w:rPr>
        <w:t>al</w:t>
      </w:r>
      <w:r w:rsidRPr="005A392C">
        <w:rPr>
          <w:rFonts w:ascii="Arial" w:eastAsia="Arial" w:hAnsi="Arial" w:cs="Arial"/>
          <w:i/>
          <w:spacing w:val="34"/>
          <w:sz w:val="24"/>
          <w:szCs w:val="24"/>
        </w:rPr>
        <w:t xml:space="preserve"> </w:t>
      </w:r>
      <w:r w:rsidRPr="005A392C">
        <w:rPr>
          <w:rFonts w:ascii="Arial" w:eastAsia="Arial" w:hAnsi="Arial" w:cs="Arial"/>
          <w:i/>
          <w:sz w:val="24"/>
          <w:szCs w:val="24"/>
        </w:rPr>
        <w:t>of</w:t>
      </w:r>
      <w:r w:rsidRPr="005A392C">
        <w:rPr>
          <w:rFonts w:ascii="Arial" w:eastAsia="Arial" w:hAnsi="Arial" w:cs="Arial"/>
          <w:i/>
          <w:spacing w:val="34"/>
          <w:sz w:val="24"/>
          <w:szCs w:val="24"/>
        </w:rPr>
        <w:t xml:space="preserve"> </w:t>
      </w:r>
      <w:r w:rsidRPr="005A392C">
        <w:rPr>
          <w:rFonts w:ascii="Arial" w:eastAsia="Arial" w:hAnsi="Arial" w:cs="Arial"/>
          <w:i/>
          <w:sz w:val="24"/>
          <w:szCs w:val="24"/>
        </w:rPr>
        <w:t>El</w:t>
      </w:r>
      <w:r w:rsidRPr="005A392C">
        <w:rPr>
          <w:rFonts w:ascii="Arial" w:eastAsia="Arial" w:hAnsi="Arial" w:cs="Arial"/>
          <w:i/>
          <w:spacing w:val="-1"/>
          <w:sz w:val="24"/>
          <w:szCs w:val="24"/>
        </w:rPr>
        <w:t>e</w:t>
      </w:r>
      <w:r w:rsidRPr="005A392C">
        <w:rPr>
          <w:rFonts w:ascii="Arial" w:eastAsia="Arial" w:hAnsi="Arial" w:cs="Arial"/>
          <w:i/>
          <w:spacing w:val="1"/>
          <w:sz w:val="24"/>
          <w:szCs w:val="24"/>
        </w:rPr>
        <w:t>c</w:t>
      </w:r>
      <w:r w:rsidRPr="005A392C">
        <w:rPr>
          <w:rFonts w:ascii="Arial" w:eastAsia="Arial" w:hAnsi="Arial" w:cs="Arial"/>
          <w:i/>
          <w:sz w:val="24"/>
          <w:szCs w:val="24"/>
        </w:rPr>
        <w:t>tr</w:t>
      </w:r>
      <w:r w:rsidRPr="005A392C">
        <w:rPr>
          <w:rFonts w:ascii="Arial" w:eastAsia="Arial" w:hAnsi="Arial" w:cs="Arial"/>
          <w:i/>
          <w:spacing w:val="-1"/>
          <w:sz w:val="24"/>
          <w:szCs w:val="24"/>
        </w:rPr>
        <w:t>o</w:t>
      </w:r>
      <w:r w:rsidRPr="005A392C">
        <w:rPr>
          <w:rFonts w:ascii="Arial" w:eastAsia="Arial" w:hAnsi="Arial" w:cs="Arial"/>
          <w:i/>
          <w:spacing w:val="1"/>
          <w:sz w:val="24"/>
          <w:szCs w:val="24"/>
        </w:rPr>
        <w:t>c</w:t>
      </w:r>
      <w:r w:rsidRPr="005A392C">
        <w:rPr>
          <w:rFonts w:ascii="Arial" w:eastAsia="Arial" w:hAnsi="Arial" w:cs="Arial"/>
          <w:i/>
          <w:sz w:val="24"/>
          <w:szCs w:val="24"/>
        </w:rPr>
        <w:t>he</w:t>
      </w:r>
      <w:r w:rsidRPr="005A392C">
        <w:rPr>
          <w:rFonts w:ascii="Arial" w:eastAsia="Arial" w:hAnsi="Arial" w:cs="Arial"/>
          <w:i/>
          <w:spacing w:val="-1"/>
          <w:sz w:val="24"/>
          <w:szCs w:val="24"/>
        </w:rPr>
        <w:t>m</w:t>
      </w:r>
      <w:r w:rsidRPr="005A392C">
        <w:rPr>
          <w:rFonts w:ascii="Arial" w:eastAsia="Arial" w:hAnsi="Arial" w:cs="Arial"/>
          <w:i/>
          <w:sz w:val="24"/>
          <w:szCs w:val="24"/>
        </w:rPr>
        <w:t>ical</w:t>
      </w:r>
      <w:r w:rsidRPr="005A392C">
        <w:rPr>
          <w:rFonts w:ascii="Arial" w:eastAsia="Arial" w:hAnsi="Arial" w:cs="Arial"/>
          <w:i/>
          <w:spacing w:val="32"/>
          <w:sz w:val="24"/>
          <w:szCs w:val="24"/>
        </w:rPr>
        <w:t xml:space="preserve"> </w:t>
      </w:r>
      <w:r w:rsidRPr="005A392C">
        <w:rPr>
          <w:rFonts w:ascii="Arial" w:eastAsia="Arial" w:hAnsi="Arial" w:cs="Arial"/>
          <w:i/>
          <w:sz w:val="24"/>
          <w:szCs w:val="24"/>
        </w:rPr>
        <w:t>Society</w:t>
      </w:r>
      <w:r w:rsidRPr="005A392C">
        <w:rPr>
          <w:rFonts w:ascii="Arial" w:eastAsia="Arial" w:hAnsi="Arial" w:cs="Arial"/>
          <w:i/>
          <w:spacing w:val="34"/>
          <w:sz w:val="24"/>
          <w:szCs w:val="24"/>
        </w:rPr>
        <w:t xml:space="preserve"> </w:t>
      </w:r>
      <w:r w:rsidRPr="005A392C">
        <w:rPr>
          <w:rFonts w:ascii="Arial" w:eastAsia="Arial" w:hAnsi="Arial" w:cs="Arial"/>
          <w:sz w:val="24"/>
          <w:szCs w:val="24"/>
        </w:rPr>
        <w:t>vol.</w:t>
      </w:r>
      <w:r w:rsidRPr="005A392C">
        <w:rPr>
          <w:rFonts w:ascii="Arial" w:eastAsia="Arial" w:hAnsi="Arial" w:cs="Arial"/>
          <w:spacing w:val="34"/>
          <w:sz w:val="24"/>
          <w:szCs w:val="24"/>
        </w:rPr>
        <w:t xml:space="preserve"> </w:t>
      </w:r>
      <w:r w:rsidRPr="005A392C">
        <w:rPr>
          <w:rFonts w:ascii="Arial" w:eastAsia="Arial" w:hAnsi="Arial" w:cs="Arial"/>
          <w:sz w:val="24"/>
          <w:szCs w:val="24"/>
        </w:rPr>
        <w:t>142,</w:t>
      </w:r>
      <w:r w:rsidRPr="005A392C">
        <w:rPr>
          <w:rFonts w:ascii="Arial" w:eastAsia="Arial" w:hAnsi="Arial" w:cs="Arial"/>
          <w:spacing w:val="34"/>
          <w:sz w:val="24"/>
          <w:szCs w:val="24"/>
        </w:rPr>
        <w:t xml:space="preserve"> </w:t>
      </w:r>
      <w:r w:rsidRPr="005A392C">
        <w:rPr>
          <w:rFonts w:ascii="Arial" w:eastAsia="Arial" w:hAnsi="Arial" w:cs="Arial"/>
          <w:sz w:val="24"/>
          <w:szCs w:val="24"/>
        </w:rPr>
        <w:t>pp. 206</w:t>
      </w:r>
      <w:r w:rsidRPr="005A392C">
        <w:rPr>
          <w:rFonts w:ascii="Arial" w:eastAsia="Arial" w:hAnsi="Arial" w:cs="Arial"/>
          <w:spacing w:val="-1"/>
          <w:sz w:val="24"/>
          <w:szCs w:val="24"/>
        </w:rPr>
        <w:t>7</w:t>
      </w:r>
      <w:r w:rsidRPr="005A392C">
        <w:rPr>
          <w:rFonts w:ascii="Arial" w:eastAsia="Arial" w:hAnsi="Arial" w:cs="Arial"/>
          <w:sz w:val="24"/>
          <w:szCs w:val="24"/>
        </w:rPr>
        <w:t>-2</w:t>
      </w:r>
      <w:r w:rsidRPr="005A392C">
        <w:rPr>
          <w:rFonts w:ascii="Arial" w:eastAsia="Arial" w:hAnsi="Arial" w:cs="Arial"/>
          <w:spacing w:val="-1"/>
          <w:sz w:val="24"/>
          <w:szCs w:val="24"/>
        </w:rPr>
        <w:t>0</w:t>
      </w:r>
      <w:r w:rsidRPr="005A392C">
        <w:rPr>
          <w:rFonts w:ascii="Arial" w:eastAsia="Arial" w:hAnsi="Arial" w:cs="Arial"/>
          <w:sz w:val="24"/>
          <w:szCs w:val="24"/>
        </w:rPr>
        <w:t xml:space="preserve">71, </w:t>
      </w:r>
      <w:r w:rsidRPr="005A392C">
        <w:rPr>
          <w:rFonts w:ascii="Arial" w:eastAsia="Arial" w:hAnsi="Arial" w:cs="Arial"/>
          <w:spacing w:val="-1"/>
          <w:sz w:val="24"/>
          <w:szCs w:val="24"/>
        </w:rPr>
        <w:t>1</w:t>
      </w:r>
      <w:r w:rsidRPr="005A392C">
        <w:rPr>
          <w:rFonts w:ascii="Arial" w:eastAsia="Arial" w:hAnsi="Arial" w:cs="Arial"/>
          <w:sz w:val="24"/>
          <w:szCs w:val="24"/>
        </w:rPr>
        <w:t>995.</w:t>
      </w:r>
    </w:p>
    <w:p w:rsidR="00B80198" w:rsidRPr="005A392C" w:rsidRDefault="006B149E" w:rsidP="00B80198">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 w:after="0" w:line="230" w:lineRule="exact"/>
        <w:ind w:right="59" w:hanging="720"/>
        <w:jc w:val="both"/>
        <w:rPr>
          <w:rFonts w:ascii="Arial" w:eastAsia="Arial" w:hAnsi="Arial" w:cs="Arial"/>
          <w:sz w:val="24"/>
          <w:szCs w:val="24"/>
        </w:rPr>
      </w:pPr>
      <w:r w:rsidRPr="005A392C">
        <w:rPr>
          <w:rFonts w:ascii="Arial" w:eastAsia="Times New Roman" w:hAnsi="Arial" w:cs="Arial"/>
          <w:sz w:val="24"/>
          <w:szCs w:val="24"/>
          <w:lang w:val="en-AU" w:eastAsia="en-AU"/>
        </w:rPr>
        <w:t xml:space="preserve">G. </w:t>
      </w:r>
      <w:proofErr w:type="spellStart"/>
      <w:r w:rsidRPr="005A392C">
        <w:rPr>
          <w:rFonts w:ascii="Arial" w:eastAsia="Times New Roman" w:hAnsi="Arial" w:cs="Arial"/>
          <w:sz w:val="24"/>
          <w:szCs w:val="24"/>
          <w:lang w:val="en-AU" w:eastAsia="en-AU"/>
        </w:rPr>
        <w:t>Atanassov</w:t>
      </w:r>
      <w:proofErr w:type="spellEnd"/>
      <w:r w:rsidRPr="005A392C">
        <w:rPr>
          <w:rFonts w:ascii="Arial" w:eastAsia="Times New Roman" w:hAnsi="Arial" w:cs="Arial"/>
          <w:sz w:val="24"/>
          <w:szCs w:val="24"/>
          <w:lang w:val="en-AU" w:eastAsia="en-AU"/>
        </w:rPr>
        <w:t xml:space="preserve">, J. </w:t>
      </w:r>
      <w:proofErr w:type="spellStart"/>
      <w:r w:rsidRPr="005A392C">
        <w:rPr>
          <w:rFonts w:ascii="Arial" w:eastAsia="Times New Roman" w:hAnsi="Arial" w:cs="Arial"/>
          <w:sz w:val="24"/>
          <w:szCs w:val="24"/>
          <w:lang w:val="en-AU" w:eastAsia="en-AU"/>
        </w:rPr>
        <w:t>Turlo</w:t>
      </w:r>
      <w:proofErr w:type="spellEnd"/>
      <w:r w:rsidRPr="005A392C">
        <w:rPr>
          <w:rFonts w:ascii="Arial" w:eastAsia="Times New Roman" w:hAnsi="Arial" w:cs="Arial"/>
          <w:sz w:val="24"/>
          <w:szCs w:val="24"/>
          <w:lang w:val="en-AU" w:eastAsia="en-AU"/>
        </w:rPr>
        <w:t>, J. K. Fu, Y. S. Dai, “Mechanical, optical and structural properties of TiO2 and MgF2 thin films deposited by plasma ion assisted deposition,” Thin Solid Films, vol. 342, Issues 1–2, pp. 83-92, 1999.</w:t>
      </w:r>
    </w:p>
    <w:p w:rsidR="0057346C" w:rsidRPr="005A392C" w:rsidRDefault="00B80198" w:rsidP="00B80198">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 w:after="0" w:line="230" w:lineRule="exact"/>
        <w:ind w:right="59" w:hanging="720"/>
        <w:jc w:val="both"/>
        <w:rPr>
          <w:rFonts w:ascii="Arial" w:eastAsia="Arial" w:hAnsi="Arial" w:cs="Arial"/>
          <w:sz w:val="24"/>
          <w:szCs w:val="24"/>
        </w:rPr>
      </w:pPr>
      <w:r w:rsidRPr="005A392C">
        <w:rPr>
          <w:rFonts w:ascii="Arial" w:hAnsi="Arial" w:cs="Arial"/>
          <w:sz w:val="24"/>
          <w:szCs w:val="24"/>
          <w:lang w:val="en-AU"/>
        </w:rPr>
        <w:t xml:space="preserve">SH. Woo, SH. Kim and C. K. </w:t>
      </w:r>
      <w:proofErr w:type="spellStart"/>
      <w:r w:rsidRPr="005A392C">
        <w:rPr>
          <w:rFonts w:ascii="Arial" w:hAnsi="Arial" w:cs="Arial"/>
          <w:sz w:val="24"/>
          <w:szCs w:val="24"/>
          <w:lang w:val="en-AU"/>
        </w:rPr>
        <w:t>Hwangbo</w:t>
      </w:r>
      <w:proofErr w:type="spellEnd"/>
      <w:r w:rsidRPr="005A392C">
        <w:rPr>
          <w:rFonts w:ascii="Arial" w:hAnsi="Arial" w:cs="Arial"/>
          <w:sz w:val="24"/>
          <w:szCs w:val="24"/>
          <w:lang w:val="en-AU"/>
        </w:rPr>
        <w:t>, “Optical and Structural Properties of TiO2 and MgF2 Thin Films by Plasma Ion-Assisted Deposition,” Journal of the Korean Physical Society, vol. 45, No. 1, pp. 99-107, 2004.</w:t>
      </w:r>
    </w:p>
    <w:p w:rsidR="004A2335" w:rsidRPr="005A392C" w:rsidRDefault="004A2335">
      <w:pPr>
        <w:spacing w:after="0" w:line="200" w:lineRule="exact"/>
        <w:rPr>
          <w:sz w:val="24"/>
          <w:szCs w:val="24"/>
        </w:rPr>
      </w:pPr>
    </w:p>
    <w:p w:rsidR="004A2335" w:rsidRPr="005A392C" w:rsidRDefault="004A2335">
      <w:pPr>
        <w:spacing w:before="4" w:after="0" w:line="220" w:lineRule="exact"/>
        <w:rPr>
          <w:sz w:val="24"/>
          <w:szCs w:val="24"/>
        </w:rPr>
      </w:pPr>
    </w:p>
    <w:p w:rsidR="004A2335" w:rsidRPr="005A392C" w:rsidRDefault="009F7B70">
      <w:pPr>
        <w:spacing w:after="0"/>
        <w:rPr>
          <w:sz w:val="24"/>
          <w:szCs w:val="24"/>
        </w:rPr>
        <w:sectPr w:rsidR="004A2335" w:rsidRPr="005A392C">
          <w:pgSz w:w="11920" w:h="16840"/>
          <w:pgMar w:top="1060" w:right="1020" w:bottom="280" w:left="1020" w:header="720" w:footer="720" w:gutter="0"/>
          <w:cols w:space="720"/>
        </w:sectPr>
      </w:pPr>
      <w:r w:rsidRPr="005A392C">
        <w:rPr>
          <w:noProof/>
          <w:lang w:val="en-AU" w:eastAsia="en-AU"/>
        </w:rPr>
        <w:drawing>
          <wp:inline distT="0" distB="0" distL="0" distR="0" wp14:anchorId="2DA58597" wp14:editId="4202ABB3">
            <wp:extent cx="2949934" cy="1733384"/>
            <wp:effectExtent l="0" t="0" r="3175"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EC4D21" w:rsidRPr="005A392C">
        <w:rPr>
          <w:sz w:val="24"/>
          <w:szCs w:val="24"/>
        </w:rPr>
        <w:t xml:space="preserve">     </w:t>
      </w:r>
      <w:r w:rsidR="00CF7CC3" w:rsidRPr="005A392C">
        <w:rPr>
          <w:noProof/>
          <w:lang w:val="en-AU" w:eastAsia="en-AU"/>
        </w:rPr>
        <w:drawing>
          <wp:inline distT="0" distB="0" distL="0" distR="0" wp14:anchorId="7B81D48E" wp14:editId="3EC44652">
            <wp:extent cx="2949934" cy="1733384"/>
            <wp:effectExtent l="0" t="0" r="3175"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A2335" w:rsidRPr="005A392C" w:rsidRDefault="00EC4D21" w:rsidP="00EA16B8">
      <w:pPr>
        <w:spacing w:after="0" w:line="226" w:lineRule="exact"/>
        <w:ind w:right="-20"/>
        <w:rPr>
          <w:rFonts w:ascii="Arial" w:eastAsia="Arial" w:hAnsi="Arial" w:cs="Arial"/>
          <w:sz w:val="20"/>
          <w:szCs w:val="20"/>
        </w:rPr>
        <w:sectPr w:rsidR="004A2335" w:rsidRPr="005A392C">
          <w:type w:val="continuous"/>
          <w:pgSz w:w="11920" w:h="16840"/>
          <w:pgMar w:top="1080" w:right="1020" w:bottom="280" w:left="1020" w:header="720" w:footer="720" w:gutter="0"/>
          <w:cols w:num="2" w:space="720" w:equalWidth="0">
            <w:col w:w="3390" w:space="4320"/>
            <w:col w:w="2170"/>
          </w:cols>
        </w:sectPr>
      </w:pPr>
      <w:r w:rsidRPr="005A392C">
        <w:rPr>
          <w:rFonts w:ascii="Arial" w:eastAsia="Arial" w:hAnsi="Arial" w:cs="Arial"/>
          <w:position w:val="-1"/>
          <w:sz w:val="20"/>
          <w:szCs w:val="20"/>
        </w:rPr>
        <w:t xml:space="preserve">                            </w:t>
      </w:r>
      <w:r w:rsidR="005F4E92" w:rsidRPr="005A392C">
        <w:rPr>
          <w:rFonts w:ascii="Arial" w:eastAsia="Arial" w:hAnsi="Arial" w:cs="Arial"/>
          <w:position w:val="-1"/>
          <w:sz w:val="20"/>
          <w:szCs w:val="20"/>
        </w:rPr>
        <w:t>1 (a)</w:t>
      </w:r>
      <w:r w:rsidRPr="005A392C">
        <w:rPr>
          <w:rFonts w:ascii="Arial" w:eastAsia="Arial" w:hAnsi="Arial" w:cs="Arial"/>
          <w:sz w:val="20"/>
          <w:szCs w:val="20"/>
        </w:rPr>
        <w:t xml:space="preserve">              </w:t>
      </w:r>
      <w:r w:rsidR="00EA16B8" w:rsidRPr="005A392C">
        <w:rPr>
          <w:rFonts w:ascii="Arial" w:eastAsia="Arial" w:hAnsi="Arial" w:cs="Arial"/>
          <w:sz w:val="20"/>
          <w:szCs w:val="20"/>
        </w:rPr>
        <w:t xml:space="preserve">          </w:t>
      </w:r>
      <w:r w:rsidRPr="005A392C">
        <w:rPr>
          <w:rFonts w:ascii="Arial" w:eastAsia="Arial" w:hAnsi="Arial" w:cs="Arial"/>
          <w:sz w:val="20"/>
          <w:szCs w:val="20"/>
        </w:rPr>
        <w:t xml:space="preserve">1 </w:t>
      </w:r>
      <w:r w:rsidR="005F4E92" w:rsidRPr="005A392C">
        <w:rPr>
          <w:rFonts w:ascii="Arial" w:eastAsia="Arial" w:hAnsi="Arial" w:cs="Arial"/>
          <w:sz w:val="20"/>
          <w:szCs w:val="20"/>
        </w:rPr>
        <w:t>(b)</w:t>
      </w:r>
    </w:p>
    <w:p w:rsidR="004A2335" w:rsidRPr="005A392C" w:rsidRDefault="005F4E92" w:rsidP="005544F3">
      <w:pPr>
        <w:spacing w:before="9" w:after="0" w:line="266" w:lineRule="exact"/>
        <w:jc w:val="center"/>
        <w:rPr>
          <w:rFonts w:ascii="Arial" w:eastAsia="Arial" w:hAnsi="Arial" w:cs="Arial"/>
          <w:sz w:val="20"/>
          <w:szCs w:val="20"/>
        </w:rPr>
        <w:sectPr w:rsidR="004A2335" w:rsidRPr="005A392C">
          <w:type w:val="continuous"/>
          <w:pgSz w:w="11920" w:h="16840"/>
          <w:pgMar w:top="1080" w:right="1020" w:bottom="280" w:left="1020" w:header="720" w:footer="720" w:gutter="0"/>
          <w:cols w:space="720"/>
        </w:sectPr>
      </w:pPr>
      <w:r w:rsidRPr="005A392C">
        <w:rPr>
          <w:rFonts w:ascii="Arial" w:eastAsia="Arial" w:hAnsi="Arial" w:cs="Arial"/>
          <w:sz w:val="20"/>
          <w:szCs w:val="20"/>
        </w:rPr>
        <w:t>Fig</w:t>
      </w:r>
      <w:r w:rsidR="000D57C2" w:rsidRPr="005A392C">
        <w:rPr>
          <w:rFonts w:ascii="Arial" w:eastAsia="Arial" w:hAnsi="Arial" w:cs="Arial"/>
          <w:sz w:val="20"/>
          <w:szCs w:val="20"/>
        </w:rPr>
        <w:t>ure</w:t>
      </w:r>
      <w:r w:rsidRPr="005A392C">
        <w:rPr>
          <w:rFonts w:ascii="Arial" w:eastAsia="Arial" w:hAnsi="Arial" w:cs="Arial"/>
          <w:sz w:val="20"/>
          <w:szCs w:val="20"/>
        </w:rPr>
        <w:t xml:space="preserve"> 1</w:t>
      </w:r>
      <w:r w:rsidR="000D57C2" w:rsidRPr="005A392C">
        <w:rPr>
          <w:rFonts w:ascii="Arial" w:eastAsia="Arial" w:hAnsi="Arial" w:cs="Arial"/>
          <w:sz w:val="20"/>
          <w:szCs w:val="20"/>
        </w:rPr>
        <w:t>.</w:t>
      </w:r>
      <w:r w:rsidRPr="005A392C">
        <w:rPr>
          <w:rFonts w:ascii="Arial" w:eastAsia="Arial" w:hAnsi="Arial" w:cs="Arial"/>
          <w:spacing w:val="55"/>
          <w:sz w:val="20"/>
          <w:szCs w:val="20"/>
        </w:rPr>
        <w:t xml:space="preserve"> </w:t>
      </w:r>
      <w:r w:rsidRPr="005A392C">
        <w:rPr>
          <w:rFonts w:ascii="Arial" w:eastAsia="Arial" w:hAnsi="Arial" w:cs="Arial"/>
          <w:sz w:val="20"/>
          <w:szCs w:val="20"/>
        </w:rPr>
        <w:t xml:space="preserve">Influence of </w:t>
      </w:r>
      <w:r w:rsidR="000D57C2" w:rsidRPr="005A392C">
        <w:rPr>
          <w:rFonts w:ascii="Arial" w:eastAsia="Arial" w:hAnsi="Arial" w:cs="Arial"/>
          <w:sz w:val="20"/>
          <w:szCs w:val="20"/>
        </w:rPr>
        <w:t xml:space="preserve">deposition pressure on a) layer stress and b) </w:t>
      </w:r>
      <w:r w:rsidRPr="005A392C">
        <w:rPr>
          <w:rFonts w:ascii="Arial" w:eastAsia="Arial" w:hAnsi="Arial" w:cs="Arial"/>
          <w:sz w:val="20"/>
          <w:szCs w:val="20"/>
        </w:rPr>
        <w:t>de</w:t>
      </w:r>
      <w:r w:rsidRPr="005A392C">
        <w:rPr>
          <w:rFonts w:ascii="Arial" w:eastAsia="Arial" w:hAnsi="Arial" w:cs="Arial"/>
          <w:spacing w:val="-1"/>
          <w:sz w:val="20"/>
          <w:szCs w:val="20"/>
        </w:rPr>
        <w:t>p</w:t>
      </w:r>
      <w:r w:rsidRPr="005A392C">
        <w:rPr>
          <w:rFonts w:ascii="Arial" w:eastAsia="Arial" w:hAnsi="Arial" w:cs="Arial"/>
          <w:sz w:val="20"/>
          <w:szCs w:val="20"/>
        </w:rPr>
        <w:t>os</w:t>
      </w:r>
      <w:r w:rsidRPr="005A392C">
        <w:rPr>
          <w:rFonts w:ascii="Arial" w:eastAsia="Arial" w:hAnsi="Arial" w:cs="Arial"/>
          <w:spacing w:val="-1"/>
          <w:sz w:val="20"/>
          <w:szCs w:val="20"/>
        </w:rPr>
        <w:t>i</w:t>
      </w:r>
      <w:r w:rsidR="00CF7CC3" w:rsidRPr="005A392C">
        <w:rPr>
          <w:rFonts w:ascii="Arial" w:eastAsia="Arial" w:hAnsi="Arial" w:cs="Arial"/>
          <w:sz w:val="20"/>
          <w:szCs w:val="20"/>
        </w:rPr>
        <w:t xml:space="preserve">tion rate </w:t>
      </w:r>
      <w:r w:rsidR="00DA7D56" w:rsidRPr="005A392C">
        <w:rPr>
          <w:rFonts w:ascii="Arial" w:eastAsia="Arial" w:hAnsi="Arial" w:cs="Arial"/>
          <w:sz w:val="20"/>
          <w:szCs w:val="20"/>
        </w:rPr>
        <w:t xml:space="preserve">of </w:t>
      </w:r>
      <w:proofErr w:type="spellStart"/>
      <w:r w:rsidR="00DA7D56" w:rsidRPr="005A392C">
        <w:rPr>
          <w:rFonts w:ascii="Arial" w:eastAsia="Arial" w:hAnsi="Arial" w:cs="Arial"/>
          <w:sz w:val="20"/>
          <w:szCs w:val="20"/>
        </w:rPr>
        <w:t>SiO</w:t>
      </w:r>
      <w:r w:rsidR="00DA7D56" w:rsidRPr="005A392C">
        <w:rPr>
          <w:rFonts w:ascii="Arial" w:eastAsia="Arial" w:hAnsi="Arial" w:cs="Arial"/>
          <w:sz w:val="20"/>
          <w:szCs w:val="20"/>
          <w:vertAlign w:val="subscript"/>
        </w:rPr>
        <w:t>x</w:t>
      </w:r>
      <w:proofErr w:type="spellEnd"/>
      <w:r w:rsidR="000D57C2" w:rsidRPr="005A392C">
        <w:rPr>
          <w:rFonts w:ascii="Arial" w:eastAsia="Arial" w:hAnsi="Arial" w:cs="Arial"/>
          <w:sz w:val="20"/>
          <w:szCs w:val="20"/>
        </w:rPr>
        <w:t xml:space="preserve"> layers</w:t>
      </w:r>
    </w:p>
    <w:p w:rsidR="00EF2A2E" w:rsidRPr="005A392C" w:rsidRDefault="003E2CF6" w:rsidP="00C75E6A">
      <w:pPr>
        <w:spacing w:before="34" w:after="0" w:line="240" w:lineRule="auto"/>
        <w:ind w:right="-20"/>
        <w:rPr>
          <w:rFonts w:ascii="Arial" w:eastAsia="Arial" w:hAnsi="Arial" w:cs="Arial"/>
          <w:sz w:val="24"/>
          <w:szCs w:val="24"/>
        </w:rPr>
      </w:pPr>
      <w:r w:rsidRPr="005A392C">
        <w:rPr>
          <w:noProof/>
          <w:lang w:val="en-AU" w:eastAsia="en-AU"/>
        </w:rPr>
        <w:drawing>
          <wp:anchor distT="0" distB="0" distL="114300" distR="114300" simplePos="0" relativeHeight="251659264" behindDoc="0" locked="0" layoutInCell="1" allowOverlap="1" wp14:anchorId="70456B98" wp14:editId="323DA320">
            <wp:simplePos x="0" y="0"/>
            <wp:positionH relativeFrom="column">
              <wp:posOffset>3096260</wp:posOffset>
            </wp:positionH>
            <wp:positionV relativeFrom="paragraph">
              <wp:posOffset>207010</wp:posOffset>
            </wp:positionV>
            <wp:extent cx="2973705" cy="1613535"/>
            <wp:effectExtent l="0" t="0" r="0" b="571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5A392C">
        <w:rPr>
          <w:noProof/>
          <w:lang w:val="en-AU" w:eastAsia="en-AU"/>
        </w:rPr>
        <w:drawing>
          <wp:anchor distT="0" distB="0" distL="114300" distR="114300" simplePos="0" relativeHeight="251658240" behindDoc="0" locked="0" layoutInCell="1" allowOverlap="1" wp14:anchorId="01A7D4AD" wp14:editId="1E96A05B">
            <wp:simplePos x="0" y="0"/>
            <wp:positionH relativeFrom="column">
              <wp:posOffset>-3810</wp:posOffset>
            </wp:positionH>
            <wp:positionV relativeFrom="paragraph">
              <wp:posOffset>215265</wp:posOffset>
            </wp:positionV>
            <wp:extent cx="2838450" cy="1613535"/>
            <wp:effectExtent l="0" t="0" r="19050" b="2476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F2A2E" w:rsidRPr="005A392C" w:rsidRDefault="00CC1BA4" w:rsidP="00C75E6A">
      <w:pPr>
        <w:spacing w:before="34" w:after="0" w:line="240" w:lineRule="auto"/>
        <w:ind w:right="-20"/>
        <w:rPr>
          <w:rFonts w:ascii="Arial" w:eastAsia="Arial" w:hAnsi="Arial" w:cs="Arial"/>
          <w:sz w:val="24"/>
          <w:szCs w:val="24"/>
        </w:rPr>
      </w:pPr>
      <w:r w:rsidRPr="005A392C">
        <w:rPr>
          <w:rFonts w:ascii="Arial" w:eastAsia="Arial" w:hAnsi="Arial" w:cs="Arial"/>
          <w:sz w:val="24"/>
          <w:szCs w:val="24"/>
        </w:rPr>
        <w:t xml:space="preserve">      </w:t>
      </w:r>
    </w:p>
    <w:p w:rsidR="003E2CF6" w:rsidRPr="005A392C" w:rsidRDefault="003E2CF6" w:rsidP="00C75E6A">
      <w:pPr>
        <w:spacing w:before="34" w:after="0" w:line="240" w:lineRule="auto"/>
        <w:ind w:right="-20"/>
        <w:rPr>
          <w:rFonts w:ascii="Arial" w:eastAsia="Arial" w:hAnsi="Arial" w:cs="Arial"/>
          <w:sz w:val="20"/>
          <w:szCs w:val="20"/>
        </w:rPr>
      </w:pPr>
      <w:r w:rsidRPr="005A392C">
        <w:rPr>
          <w:rFonts w:ascii="Arial" w:eastAsia="Arial" w:hAnsi="Arial" w:cs="Arial"/>
          <w:sz w:val="20"/>
          <w:szCs w:val="20"/>
        </w:rPr>
        <w:t xml:space="preserve">                            2 (a)                                                                          2 (b) </w:t>
      </w:r>
    </w:p>
    <w:p w:rsidR="00EF2A2E" w:rsidRPr="005A392C" w:rsidRDefault="000D57C2" w:rsidP="000C276A">
      <w:pPr>
        <w:spacing w:before="9" w:after="0" w:line="266" w:lineRule="exact"/>
        <w:jc w:val="center"/>
        <w:rPr>
          <w:rFonts w:ascii="Arial" w:eastAsia="Arial" w:hAnsi="Arial" w:cs="Arial"/>
          <w:sz w:val="24"/>
          <w:szCs w:val="24"/>
        </w:rPr>
      </w:pPr>
      <w:r w:rsidRPr="005A392C">
        <w:rPr>
          <w:rFonts w:ascii="Arial" w:eastAsia="Arial" w:hAnsi="Arial" w:cs="Arial"/>
          <w:sz w:val="20"/>
          <w:szCs w:val="20"/>
        </w:rPr>
        <w:t>Figure 2.</w:t>
      </w:r>
      <w:r w:rsidRPr="005A392C">
        <w:rPr>
          <w:rFonts w:ascii="Arial" w:eastAsia="Arial" w:hAnsi="Arial" w:cs="Arial"/>
          <w:spacing w:val="55"/>
          <w:sz w:val="20"/>
          <w:szCs w:val="20"/>
        </w:rPr>
        <w:t xml:space="preserve"> </w:t>
      </w:r>
      <w:r w:rsidRPr="005A392C">
        <w:rPr>
          <w:rFonts w:ascii="Arial" w:eastAsia="Arial" w:hAnsi="Arial" w:cs="Arial"/>
          <w:sz w:val="20"/>
          <w:szCs w:val="20"/>
        </w:rPr>
        <w:t xml:space="preserve">Influence of </w:t>
      </w:r>
      <w:r w:rsidR="005A392C">
        <w:rPr>
          <w:rFonts w:ascii="Arial" w:eastAsia="Arial" w:hAnsi="Arial" w:cs="Arial"/>
          <w:sz w:val="20"/>
          <w:szCs w:val="20"/>
        </w:rPr>
        <w:t xml:space="preserve">deposition </w:t>
      </w:r>
      <w:r w:rsidRPr="005A392C">
        <w:rPr>
          <w:rFonts w:ascii="Arial" w:eastAsia="Arial" w:hAnsi="Arial" w:cs="Arial"/>
          <w:sz w:val="20"/>
          <w:szCs w:val="20"/>
        </w:rPr>
        <w:t>p</w:t>
      </w:r>
      <w:r w:rsidRPr="005A392C">
        <w:rPr>
          <w:rFonts w:ascii="Arial" w:eastAsia="Arial" w:hAnsi="Arial" w:cs="Arial"/>
          <w:spacing w:val="-1"/>
          <w:sz w:val="20"/>
          <w:szCs w:val="20"/>
        </w:rPr>
        <w:t>a</w:t>
      </w:r>
      <w:r w:rsidRPr="005A392C">
        <w:rPr>
          <w:rFonts w:ascii="Arial" w:eastAsia="Arial" w:hAnsi="Arial" w:cs="Arial"/>
          <w:sz w:val="20"/>
          <w:szCs w:val="20"/>
        </w:rPr>
        <w:t>rame</w:t>
      </w:r>
      <w:r w:rsidRPr="005A392C">
        <w:rPr>
          <w:rFonts w:ascii="Arial" w:eastAsia="Arial" w:hAnsi="Arial" w:cs="Arial"/>
          <w:spacing w:val="-2"/>
          <w:sz w:val="20"/>
          <w:szCs w:val="20"/>
        </w:rPr>
        <w:t>t</w:t>
      </w:r>
      <w:r w:rsidRPr="005A392C">
        <w:rPr>
          <w:rFonts w:ascii="Arial" w:eastAsia="Arial" w:hAnsi="Arial" w:cs="Arial"/>
          <w:sz w:val="20"/>
          <w:szCs w:val="20"/>
        </w:rPr>
        <w:t xml:space="preserve">ers </w:t>
      </w:r>
      <w:r w:rsidRPr="005A392C">
        <w:rPr>
          <w:rFonts w:ascii="Arial" w:eastAsia="Arial" w:hAnsi="Arial" w:cs="Arial"/>
          <w:spacing w:val="-1"/>
          <w:sz w:val="20"/>
          <w:szCs w:val="20"/>
        </w:rPr>
        <w:t>o</w:t>
      </w:r>
      <w:r w:rsidRPr="005A392C">
        <w:rPr>
          <w:rFonts w:ascii="Arial" w:eastAsia="Arial" w:hAnsi="Arial" w:cs="Arial"/>
          <w:sz w:val="20"/>
          <w:szCs w:val="20"/>
        </w:rPr>
        <w:t xml:space="preserve">n </w:t>
      </w:r>
      <w:r w:rsidR="005A392C" w:rsidRPr="005A392C">
        <w:rPr>
          <w:rFonts w:ascii="Arial" w:eastAsia="Arial" w:hAnsi="Arial" w:cs="Arial"/>
          <w:sz w:val="20"/>
          <w:szCs w:val="20"/>
        </w:rPr>
        <w:t>stress</w:t>
      </w:r>
      <w:r w:rsidRPr="005A392C">
        <w:rPr>
          <w:rFonts w:ascii="Arial" w:eastAsia="Arial" w:hAnsi="Arial" w:cs="Arial"/>
          <w:sz w:val="20"/>
          <w:szCs w:val="20"/>
        </w:rPr>
        <w:t xml:space="preserve"> of </w:t>
      </w:r>
      <w:r w:rsidR="005A392C">
        <w:rPr>
          <w:rFonts w:ascii="Arial" w:eastAsia="Arial" w:hAnsi="Arial" w:cs="Arial"/>
          <w:sz w:val="20"/>
          <w:szCs w:val="20"/>
        </w:rPr>
        <w:t>MgF</w:t>
      </w:r>
      <w:r w:rsidR="005A392C" w:rsidRPr="005A392C">
        <w:rPr>
          <w:rFonts w:ascii="Arial" w:eastAsia="Arial" w:hAnsi="Arial" w:cs="Arial"/>
          <w:sz w:val="20"/>
          <w:szCs w:val="20"/>
          <w:vertAlign w:val="subscript"/>
        </w:rPr>
        <w:t>2</w:t>
      </w:r>
      <w:r w:rsidR="005A392C">
        <w:rPr>
          <w:rFonts w:ascii="Arial" w:eastAsia="Arial" w:hAnsi="Arial" w:cs="Arial"/>
          <w:sz w:val="20"/>
          <w:szCs w:val="20"/>
          <w:vertAlign w:val="subscript"/>
        </w:rPr>
        <w:t xml:space="preserve"> </w:t>
      </w:r>
      <w:r w:rsidR="005A392C">
        <w:rPr>
          <w:rFonts w:ascii="Arial" w:eastAsia="Arial" w:hAnsi="Arial" w:cs="Arial"/>
          <w:sz w:val="20"/>
          <w:szCs w:val="20"/>
        </w:rPr>
        <w:t>thin films</w:t>
      </w:r>
    </w:p>
    <w:sectPr w:rsidR="00EF2A2E" w:rsidRPr="005A392C">
      <w:type w:val="continuous"/>
      <w:pgSz w:w="11920" w:h="16840"/>
      <w:pgMar w:top="10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C3DD4"/>
    <w:multiLevelType w:val="hybridMultilevel"/>
    <w:tmpl w:val="D52A459E"/>
    <w:lvl w:ilvl="0" w:tplc="768C79EC">
      <w:start w:val="1"/>
      <w:numFmt w:val="decimal"/>
      <w:lvlText w:val="[%1]"/>
      <w:lvlJc w:val="left"/>
      <w:pPr>
        <w:ind w:left="720" w:hanging="360"/>
      </w:pPr>
      <w:rPr>
        <w:rFonts w:hint="default"/>
      </w:rPr>
    </w:lvl>
    <w:lvl w:ilvl="1" w:tplc="0C090019">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1" w15:restartNumberingAfterBreak="0">
    <w:nsid w:val="2AF407A4"/>
    <w:multiLevelType w:val="hybridMultilevel"/>
    <w:tmpl w:val="441091D0"/>
    <w:lvl w:ilvl="0" w:tplc="CCA8FCBC">
      <w:start w:val="1"/>
      <w:numFmt w:val="decimal"/>
      <w:lvlText w:val="[%1]."/>
      <w:lvlJc w:val="left"/>
      <w:pPr>
        <w:ind w:left="474" w:hanging="360"/>
      </w:pPr>
      <w:rPr>
        <w:rFonts w:hint="default"/>
      </w:rPr>
    </w:lvl>
    <w:lvl w:ilvl="1" w:tplc="0C090019" w:tentative="1">
      <w:start w:val="1"/>
      <w:numFmt w:val="lowerLetter"/>
      <w:lvlText w:val="%2."/>
      <w:lvlJc w:val="left"/>
      <w:pPr>
        <w:ind w:left="1194" w:hanging="360"/>
      </w:pPr>
    </w:lvl>
    <w:lvl w:ilvl="2" w:tplc="0C09001B" w:tentative="1">
      <w:start w:val="1"/>
      <w:numFmt w:val="lowerRoman"/>
      <w:lvlText w:val="%3."/>
      <w:lvlJc w:val="right"/>
      <w:pPr>
        <w:ind w:left="1914" w:hanging="180"/>
      </w:pPr>
    </w:lvl>
    <w:lvl w:ilvl="3" w:tplc="0C09000F" w:tentative="1">
      <w:start w:val="1"/>
      <w:numFmt w:val="decimal"/>
      <w:lvlText w:val="%4."/>
      <w:lvlJc w:val="left"/>
      <w:pPr>
        <w:ind w:left="2634" w:hanging="360"/>
      </w:pPr>
    </w:lvl>
    <w:lvl w:ilvl="4" w:tplc="0C090019" w:tentative="1">
      <w:start w:val="1"/>
      <w:numFmt w:val="lowerLetter"/>
      <w:lvlText w:val="%5."/>
      <w:lvlJc w:val="left"/>
      <w:pPr>
        <w:ind w:left="3354" w:hanging="360"/>
      </w:pPr>
    </w:lvl>
    <w:lvl w:ilvl="5" w:tplc="0C09001B" w:tentative="1">
      <w:start w:val="1"/>
      <w:numFmt w:val="lowerRoman"/>
      <w:lvlText w:val="%6."/>
      <w:lvlJc w:val="right"/>
      <w:pPr>
        <w:ind w:left="4074" w:hanging="180"/>
      </w:pPr>
    </w:lvl>
    <w:lvl w:ilvl="6" w:tplc="0C09000F" w:tentative="1">
      <w:start w:val="1"/>
      <w:numFmt w:val="decimal"/>
      <w:lvlText w:val="%7."/>
      <w:lvlJc w:val="left"/>
      <w:pPr>
        <w:ind w:left="4794" w:hanging="360"/>
      </w:pPr>
    </w:lvl>
    <w:lvl w:ilvl="7" w:tplc="0C090019" w:tentative="1">
      <w:start w:val="1"/>
      <w:numFmt w:val="lowerLetter"/>
      <w:lvlText w:val="%8."/>
      <w:lvlJc w:val="left"/>
      <w:pPr>
        <w:ind w:left="5514" w:hanging="360"/>
      </w:pPr>
    </w:lvl>
    <w:lvl w:ilvl="8" w:tplc="0C09001B" w:tentative="1">
      <w:start w:val="1"/>
      <w:numFmt w:val="lowerRoman"/>
      <w:lvlText w:val="%9."/>
      <w:lvlJc w:val="right"/>
      <w:pPr>
        <w:ind w:left="62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35"/>
    <w:rsid w:val="00030869"/>
    <w:rsid w:val="00037D29"/>
    <w:rsid w:val="00066727"/>
    <w:rsid w:val="000B285E"/>
    <w:rsid w:val="000C276A"/>
    <w:rsid w:val="000C419E"/>
    <w:rsid w:val="000D57C2"/>
    <w:rsid w:val="000E35DD"/>
    <w:rsid w:val="000E7C76"/>
    <w:rsid w:val="001146C2"/>
    <w:rsid w:val="0013104A"/>
    <w:rsid w:val="0015034A"/>
    <w:rsid w:val="00175A61"/>
    <w:rsid w:val="00191021"/>
    <w:rsid w:val="001E738B"/>
    <w:rsid w:val="00233ACE"/>
    <w:rsid w:val="00247FB3"/>
    <w:rsid w:val="00254D18"/>
    <w:rsid w:val="00260D53"/>
    <w:rsid w:val="002678C7"/>
    <w:rsid w:val="00287FC7"/>
    <w:rsid w:val="002956A3"/>
    <w:rsid w:val="00296634"/>
    <w:rsid w:val="002A6A41"/>
    <w:rsid w:val="00306FFB"/>
    <w:rsid w:val="00314241"/>
    <w:rsid w:val="00342B3E"/>
    <w:rsid w:val="00343603"/>
    <w:rsid w:val="00390F71"/>
    <w:rsid w:val="003B0F88"/>
    <w:rsid w:val="003C38C5"/>
    <w:rsid w:val="003C43E6"/>
    <w:rsid w:val="003E2CF6"/>
    <w:rsid w:val="004025B3"/>
    <w:rsid w:val="00403DEB"/>
    <w:rsid w:val="004130AB"/>
    <w:rsid w:val="00440CF1"/>
    <w:rsid w:val="0046448D"/>
    <w:rsid w:val="004659D4"/>
    <w:rsid w:val="00482E23"/>
    <w:rsid w:val="00484E6E"/>
    <w:rsid w:val="004A2335"/>
    <w:rsid w:val="004B5136"/>
    <w:rsid w:val="004E304D"/>
    <w:rsid w:val="004F06DA"/>
    <w:rsid w:val="004F6981"/>
    <w:rsid w:val="005045D2"/>
    <w:rsid w:val="00517AC0"/>
    <w:rsid w:val="005214AC"/>
    <w:rsid w:val="005340C2"/>
    <w:rsid w:val="005405B9"/>
    <w:rsid w:val="00550825"/>
    <w:rsid w:val="005544F3"/>
    <w:rsid w:val="0057346C"/>
    <w:rsid w:val="005825F0"/>
    <w:rsid w:val="00597A8C"/>
    <w:rsid w:val="005A392C"/>
    <w:rsid w:val="005B2990"/>
    <w:rsid w:val="005B6701"/>
    <w:rsid w:val="005B7854"/>
    <w:rsid w:val="005D5642"/>
    <w:rsid w:val="005D7BAA"/>
    <w:rsid w:val="005E1683"/>
    <w:rsid w:val="005E7DE1"/>
    <w:rsid w:val="005F4E92"/>
    <w:rsid w:val="0061071C"/>
    <w:rsid w:val="00641233"/>
    <w:rsid w:val="00677DEF"/>
    <w:rsid w:val="00684BFB"/>
    <w:rsid w:val="006B149E"/>
    <w:rsid w:val="006D0B6E"/>
    <w:rsid w:val="00723BA8"/>
    <w:rsid w:val="00742528"/>
    <w:rsid w:val="00761D53"/>
    <w:rsid w:val="007647BC"/>
    <w:rsid w:val="00786E58"/>
    <w:rsid w:val="00795D85"/>
    <w:rsid w:val="007B02F7"/>
    <w:rsid w:val="007B5B97"/>
    <w:rsid w:val="007D77DE"/>
    <w:rsid w:val="007F7493"/>
    <w:rsid w:val="00815F1B"/>
    <w:rsid w:val="00824AF5"/>
    <w:rsid w:val="00830708"/>
    <w:rsid w:val="0088627E"/>
    <w:rsid w:val="008A2C1C"/>
    <w:rsid w:val="008A7F17"/>
    <w:rsid w:val="008E17D7"/>
    <w:rsid w:val="00914CC4"/>
    <w:rsid w:val="00951376"/>
    <w:rsid w:val="00957282"/>
    <w:rsid w:val="0096138E"/>
    <w:rsid w:val="00981325"/>
    <w:rsid w:val="00996A6D"/>
    <w:rsid w:val="009F2FBA"/>
    <w:rsid w:val="009F3F07"/>
    <w:rsid w:val="009F7B70"/>
    <w:rsid w:val="00A159D1"/>
    <w:rsid w:val="00A22BDF"/>
    <w:rsid w:val="00A30361"/>
    <w:rsid w:val="00A43A02"/>
    <w:rsid w:val="00A725C1"/>
    <w:rsid w:val="00A73983"/>
    <w:rsid w:val="00A8550B"/>
    <w:rsid w:val="00AC3994"/>
    <w:rsid w:val="00AC46DF"/>
    <w:rsid w:val="00AF719E"/>
    <w:rsid w:val="00B010D4"/>
    <w:rsid w:val="00B034B6"/>
    <w:rsid w:val="00B3124A"/>
    <w:rsid w:val="00B32A99"/>
    <w:rsid w:val="00B44C7D"/>
    <w:rsid w:val="00B6460A"/>
    <w:rsid w:val="00B80198"/>
    <w:rsid w:val="00B932FD"/>
    <w:rsid w:val="00BC094C"/>
    <w:rsid w:val="00BD4AA2"/>
    <w:rsid w:val="00BE0663"/>
    <w:rsid w:val="00BE4831"/>
    <w:rsid w:val="00C12D94"/>
    <w:rsid w:val="00C142FC"/>
    <w:rsid w:val="00C16A9F"/>
    <w:rsid w:val="00C36963"/>
    <w:rsid w:val="00C50DF3"/>
    <w:rsid w:val="00C54E23"/>
    <w:rsid w:val="00C66801"/>
    <w:rsid w:val="00C75E6A"/>
    <w:rsid w:val="00CA0ACA"/>
    <w:rsid w:val="00CB7A40"/>
    <w:rsid w:val="00CC1BA4"/>
    <w:rsid w:val="00CF7CC3"/>
    <w:rsid w:val="00D70EDD"/>
    <w:rsid w:val="00D87DC0"/>
    <w:rsid w:val="00DA4BD8"/>
    <w:rsid w:val="00DA7D56"/>
    <w:rsid w:val="00DB3601"/>
    <w:rsid w:val="00DB3DF5"/>
    <w:rsid w:val="00DD68E5"/>
    <w:rsid w:val="00DF3DE6"/>
    <w:rsid w:val="00E112E6"/>
    <w:rsid w:val="00E16E5B"/>
    <w:rsid w:val="00E22D57"/>
    <w:rsid w:val="00E25021"/>
    <w:rsid w:val="00E372AA"/>
    <w:rsid w:val="00E83F61"/>
    <w:rsid w:val="00EA16B8"/>
    <w:rsid w:val="00EC4D21"/>
    <w:rsid w:val="00EF0CBD"/>
    <w:rsid w:val="00EF2A2E"/>
    <w:rsid w:val="00EF4681"/>
    <w:rsid w:val="00F02FCC"/>
    <w:rsid w:val="00F24B02"/>
    <w:rsid w:val="00F47E2E"/>
    <w:rsid w:val="00FE1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DCD810D-733E-4D23-88C9-FA1B5EA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F5"/>
    <w:rPr>
      <w:color w:val="0000FF" w:themeColor="hyperlink"/>
      <w:u w:val="single"/>
    </w:rPr>
  </w:style>
  <w:style w:type="paragraph" w:styleId="BalloonText">
    <w:name w:val="Balloon Text"/>
    <w:basedOn w:val="Normal"/>
    <w:link w:val="BalloonTextChar"/>
    <w:uiPriority w:val="99"/>
    <w:semiHidden/>
    <w:unhideWhenUsed/>
    <w:rsid w:val="00C7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E6A"/>
    <w:rPr>
      <w:rFonts w:ascii="Tahoma" w:hAnsi="Tahoma" w:cs="Tahoma"/>
      <w:sz w:val="16"/>
      <w:szCs w:val="16"/>
    </w:rPr>
  </w:style>
  <w:style w:type="paragraph" w:styleId="ListParagraph">
    <w:name w:val="List Paragraph"/>
    <w:basedOn w:val="Normal"/>
    <w:uiPriority w:val="34"/>
    <w:qFormat/>
    <w:rsid w:val="00EA16B8"/>
    <w:pPr>
      <w:ind w:left="720"/>
      <w:contextualSpacing/>
    </w:pPr>
  </w:style>
  <w:style w:type="paragraph" w:styleId="HTMLPreformatted">
    <w:name w:val="HTML Preformatted"/>
    <w:basedOn w:val="Normal"/>
    <w:link w:val="HTMLPreformattedChar"/>
    <w:uiPriority w:val="99"/>
    <w:semiHidden/>
    <w:unhideWhenUsed/>
    <w:rsid w:val="006B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6B149E"/>
    <w:rPr>
      <w:rFonts w:ascii="Courier New" w:eastAsia="Times New Roman" w:hAnsi="Courier New" w:cs="Courier New"/>
      <w:sz w:val="20"/>
      <w:szCs w:val="20"/>
      <w:lang w:val="en-AU" w:eastAsia="en-AU"/>
    </w:rPr>
  </w:style>
  <w:style w:type="paragraph" w:styleId="Revision">
    <w:name w:val="Revision"/>
    <w:hidden/>
    <w:uiPriority w:val="99"/>
    <w:semiHidden/>
    <w:rsid w:val="00C16A9F"/>
    <w:pPr>
      <w:widowControl/>
      <w:spacing w:after="0" w:line="240" w:lineRule="auto"/>
    </w:pPr>
  </w:style>
  <w:style w:type="character" w:styleId="CommentReference">
    <w:name w:val="annotation reference"/>
    <w:basedOn w:val="DefaultParagraphFont"/>
    <w:uiPriority w:val="99"/>
    <w:semiHidden/>
    <w:unhideWhenUsed/>
    <w:rsid w:val="00CA0ACA"/>
    <w:rPr>
      <w:sz w:val="18"/>
      <w:szCs w:val="18"/>
    </w:rPr>
  </w:style>
  <w:style w:type="paragraph" w:styleId="CommentText">
    <w:name w:val="annotation text"/>
    <w:basedOn w:val="Normal"/>
    <w:link w:val="CommentTextChar"/>
    <w:uiPriority w:val="99"/>
    <w:semiHidden/>
    <w:unhideWhenUsed/>
    <w:rsid w:val="00CA0ACA"/>
    <w:pPr>
      <w:spacing w:line="240" w:lineRule="auto"/>
    </w:pPr>
    <w:rPr>
      <w:sz w:val="24"/>
      <w:szCs w:val="24"/>
    </w:rPr>
  </w:style>
  <w:style w:type="character" w:customStyle="1" w:styleId="CommentTextChar">
    <w:name w:val="Comment Text Char"/>
    <w:basedOn w:val="DefaultParagraphFont"/>
    <w:link w:val="CommentText"/>
    <w:uiPriority w:val="99"/>
    <w:semiHidden/>
    <w:rsid w:val="00CA0ACA"/>
    <w:rPr>
      <w:sz w:val="24"/>
      <w:szCs w:val="24"/>
    </w:rPr>
  </w:style>
  <w:style w:type="paragraph" w:styleId="CommentSubject">
    <w:name w:val="annotation subject"/>
    <w:basedOn w:val="CommentText"/>
    <w:next w:val="CommentText"/>
    <w:link w:val="CommentSubjectChar"/>
    <w:uiPriority w:val="99"/>
    <w:semiHidden/>
    <w:unhideWhenUsed/>
    <w:rsid w:val="00CA0ACA"/>
    <w:rPr>
      <w:b/>
      <w:bCs/>
      <w:sz w:val="20"/>
      <w:szCs w:val="20"/>
    </w:rPr>
  </w:style>
  <w:style w:type="character" w:customStyle="1" w:styleId="CommentSubjectChar">
    <w:name w:val="Comment Subject Char"/>
    <w:basedOn w:val="CommentTextChar"/>
    <w:link w:val="CommentSubject"/>
    <w:uiPriority w:val="99"/>
    <w:semiHidden/>
    <w:rsid w:val="00CA0A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8355">
      <w:bodyDiv w:val="1"/>
      <w:marLeft w:val="0"/>
      <w:marRight w:val="0"/>
      <w:marTop w:val="0"/>
      <w:marBottom w:val="0"/>
      <w:divBdr>
        <w:top w:val="none" w:sz="0" w:space="0" w:color="auto"/>
        <w:left w:val="none" w:sz="0" w:space="0" w:color="auto"/>
        <w:bottom w:val="none" w:sz="0" w:space="0" w:color="auto"/>
        <w:right w:val="none" w:sz="0" w:space="0" w:color="auto"/>
      </w:divBdr>
    </w:div>
    <w:div w:id="57982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20729186@student.uwa.edu.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J:\stress_calc_SiO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stress_calc_SiO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niwa.uwa.edu.au\userhome\Students6\20729186\My%20Documents\PHD%20Project%20Microspectrometer\Stress%20Measurem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niwa.uwa.edu.au\userhome\Students6\20729186\My%20Documents\PHD%20Project%20Microspectrometer\Stress%20Measurem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Arkusz1!$B$16</c:f>
              <c:strCache>
                <c:ptCount val="1"/>
                <c:pt idx="0">
                  <c:v>stress(Mpa)</c:v>
                </c:pt>
              </c:strCache>
            </c:strRef>
          </c:tx>
          <c:spPr>
            <a:ln w="28575">
              <a:noFill/>
            </a:ln>
          </c:spPr>
          <c:xVal>
            <c:numRef>
              <c:f>Arkusz1!$A$17:$A$21</c:f>
              <c:numCache>
                <c:formatCode>General</c:formatCode>
                <c:ptCount val="5"/>
                <c:pt idx="0">
                  <c:v>2</c:v>
                </c:pt>
                <c:pt idx="1">
                  <c:v>4</c:v>
                </c:pt>
                <c:pt idx="2">
                  <c:v>6</c:v>
                </c:pt>
                <c:pt idx="3">
                  <c:v>8</c:v>
                </c:pt>
                <c:pt idx="4">
                  <c:v>10</c:v>
                </c:pt>
              </c:numCache>
            </c:numRef>
          </c:xVal>
          <c:yVal>
            <c:numRef>
              <c:f>Arkusz1!$B$17:$B$21</c:f>
              <c:numCache>
                <c:formatCode>0</c:formatCode>
                <c:ptCount val="5"/>
                <c:pt idx="0">
                  <c:v>-137.5518028846154</c:v>
                </c:pt>
                <c:pt idx="1">
                  <c:v>-62.228720555039168</c:v>
                </c:pt>
                <c:pt idx="2">
                  <c:v>-30.691217859482482</c:v>
                </c:pt>
                <c:pt idx="3">
                  <c:v>-26.569362327813032</c:v>
                </c:pt>
                <c:pt idx="4">
                  <c:v>-29.476023764551289</c:v>
                </c:pt>
              </c:numCache>
            </c:numRef>
          </c:yVal>
          <c:smooth val="0"/>
          <c:extLst>
            <c:ext xmlns:c16="http://schemas.microsoft.com/office/drawing/2014/chart" uri="{C3380CC4-5D6E-409C-BE32-E72D297353CC}">
              <c16:uniqueId val="{00000000-EF15-4698-9595-D2E4596ADE32}"/>
            </c:ext>
          </c:extLst>
        </c:ser>
        <c:dLbls>
          <c:showLegendKey val="0"/>
          <c:showVal val="0"/>
          <c:showCatName val="0"/>
          <c:showSerName val="0"/>
          <c:showPercent val="0"/>
          <c:showBubbleSize val="0"/>
        </c:dLbls>
        <c:axId val="218382336"/>
        <c:axId val="218384256"/>
      </c:scatterChart>
      <c:valAx>
        <c:axId val="218382336"/>
        <c:scaling>
          <c:orientation val="minMax"/>
          <c:max val="11"/>
          <c:min val="1"/>
        </c:scaling>
        <c:delete val="0"/>
        <c:axPos val="b"/>
        <c:title>
          <c:tx>
            <c:rich>
              <a:bodyPr/>
              <a:lstStyle/>
              <a:p>
                <a:pPr>
                  <a:defRPr/>
                </a:pPr>
                <a:r>
                  <a:rPr lang="en-AU" sz="1100" b="1"/>
                  <a:t>Pressure</a:t>
                </a:r>
                <a:r>
                  <a:rPr lang="en-AU" sz="1100" b="1" baseline="0"/>
                  <a:t> (Pa)</a:t>
                </a:r>
                <a:endParaRPr lang="en-AU" sz="1100" b="1"/>
              </a:p>
            </c:rich>
          </c:tx>
          <c:overlay val="0"/>
        </c:title>
        <c:numFmt formatCode="General" sourceLinked="1"/>
        <c:majorTickMark val="out"/>
        <c:minorTickMark val="none"/>
        <c:tickLblPos val="low"/>
        <c:crossAx val="218384256"/>
        <c:crosses val="autoZero"/>
        <c:crossBetween val="midCat"/>
      </c:valAx>
      <c:valAx>
        <c:axId val="218384256"/>
        <c:scaling>
          <c:orientation val="minMax"/>
          <c:max val="-22"/>
          <c:min val="-142"/>
        </c:scaling>
        <c:delete val="0"/>
        <c:axPos val="l"/>
        <c:majorGridlines/>
        <c:title>
          <c:tx>
            <c:rich>
              <a:bodyPr rot="-5400000" vert="horz"/>
              <a:lstStyle/>
              <a:p>
                <a:pPr>
                  <a:defRPr/>
                </a:pPr>
                <a:r>
                  <a:rPr lang="en-AU" sz="1100" b="1"/>
                  <a:t>Stress</a:t>
                </a:r>
                <a:r>
                  <a:rPr lang="en-AU" sz="1100" b="1" baseline="0"/>
                  <a:t> (MPa)</a:t>
                </a:r>
                <a:endParaRPr lang="en-AU" sz="1100" b="1"/>
              </a:p>
            </c:rich>
          </c:tx>
          <c:overlay val="0"/>
        </c:title>
        <c:numFmt formatCode="0" sourceLinked="1"/>
        <c:majorTickMark val="out"/>
        <c:minorTickMark val="none"/>
        <c:tickLblPos val="nextTo"/>
        <c:crossAx val="21838233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Arkusz1!$B$38</c:f>
              <c:strCache>
                <c:ptCount val="1"/>
                <c:pt idx="0">
                  <c:v>Deposition rate (nm/min)</c:v>
                </c:pt>
              </c:strCache>
            </c:strRef>
          </c:tx>
          <c:spPr>
            <a:ln w="28575">
              <a:noFill/>
            </a:ln>
          </c:spPr>
          <c:xVal>
            <c:numRef>
              <c:f>Arkusz1!$A$39:$A$43</c:f>
              <c:numCache>
                <c:formatCode>General</c:formatCode>
                <c:ptCount val="5"/>
                <c:pt idx="0">
                  <c:v>2</c:v>
                </c:pt>
                <c:pt idx="1">
                  <c:v>4</c:v>
                </c:pt>
                <c:pt idx="2">
                  <c:v>6</c:v>
                </c:pt>
                <c:pt idx="3">
                  <c:v>8</c:v>
                </c:pt>
                <c:pt idx="4">
                  <c:v>10</c:v>
                </c:pt>
              </c:numCache>
            </c:numRef>
          </c:xVal>
          <c:yVal>
            <c:numRef>
              <c:f>Arkusz1!$B$39:$B$43</c:f>
              <c:numCache>
                <c:formatCode>0</c:formatCode>
                <c:ptCount val="5"/>
                <c:pt idx="0">
                  <c:v>20</c:v>
                </c:pt>
                <c:pt idx="1">
                  <c:v>18.181818181818201</c:v>
                </c:pt>
                <c:pt idx="2">
                  <c:v>16.666666666666671</c:v>
                </c:pt>
                <c:pt idx="3">
                  <c:v>15.38461538461538</c:v>
                </c:pt>
                <c:pt idx="4">
                  <c:v>14.285714285714301</c:v>
                </c:pt>
              </c:numCache>
            </c:numRef>
          </c:yVal>
          <c:smooth val="0"/>
          <c:extLst>
            <c:ext xmlns:c16="http://schemas.microsoft.com/office/drawing/2014/chart" uri="{C3380CC4-5D6E-409C-BE32-E72D297353CC}">
              <c16:uniqueId val="{00000000-FB6A-4599-9AF0-49BE0440BF9C}"/>
            </c:ext>
          </c:extLst>
        </c:ser>
        <c:dLbls>
          <c:showLegendKey val="0"/>
          <c:showVal val="0"/>
          <c:showCatName val="0"/>
          <c:showSerName val="0"/>
          <c:showPercent val="0"/>
          <c:showBubbleSize val="0"/>
        </c:dLbls>
        <c:axId val="218404352"/>
        <c:axId val="218406272"/>
      </c:scatterChart>
      <c:valAx>
        <c:axId val="218404352"/>
        <c:scaling>
          <c:orientation val="minMax"/>
        </c:scaling>
        <c:delete val="0"/>
        <c:axPos val="b"/>
        <c:title>
          <c:tx>
            <c:rich>
              <a:bodyPr/>
              <a:lstStyle/>
              <a:p>
                <a:pPr>
                  <a:defRPr/>
                </a:pPr>
                <a:r>
                  <a:rPr lang="en-AU" sz="1100"/>
                  <a:t>Pressure</a:t>
                </a:r>
                <a:r>
                  <a:rPr lang="en-AU" sz="1100" baseline="0"/>
                  <a:t> (Pa)</a:t>
                </a:r>
                <a:endParaRPr lang="en-AU" sz="1100"/>
              </a:p>
            </c:rich>
          </c:tx>
          <c:overlay val="0"/>
        </c:title>
        <c:numFmt formatCode="General" sourceLinked="1"/>
        <c:majorTickMark val="out"/>
        <c:minorTickMark val="none"/>
        <c:tickLblPos val="nextTo"/>
        <c:crossAx val="218406272"/>
        <c:crosses val="autoZero"/>
        <c:crossBetween val="midCat"/>
      </c:valAx>
      <c:valAx>
        <c:axId val="218406272"/>
        <c:scaling>
          <c:orientation val="minMax"/>
          <c:max val="23"/>
          <c:min val="11"/>
        </c:scaling>
        <c:delete val="0"/>
        <c:axPos val="l"/>
        <c:majorGridlines/>
        <c:title>
          <c:tx>
            <c:rich>
              <a:bodyPr rot="-5400000" vert="horz"/>
              <a:lstStyle/>
              <a:p>
                <a:pPr>
                  <a:defRPr/>
                </a:pPr>
                <a:r>
                  <a:rPr lang="en-AU" sz="1100"/>
                  <a:t>Deposition</a:t>
                </a:r>
                <a:r>
                  <a:rPr lang="en-AU" sz="1100" baseline="0"/>
                  <a:t> rate (nm/min)</a:t>
                </a:r>
                <a:endParaRPr lang="en-AU" sz="1100"/>
              </a:p>
            </c:rich>
          </c:tx>
          <c:overlay val="0"/>
        </c:title>
        <c:numFmt formatCode="0" sourceLinked="1"/>
        <c:majorTickMark val="out"/>
        <c:minorTickMark val="none"/>
        <c:tickLblPos val="nextTo"/>
        <c:crossAx val="21840435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Arkusz1!$I$131</c:f>
              <c:strCache>
                <c:ptCount val="1"/>
                <c:pt idx="0">
                  <c:v>Stress (MPa)</c:v>
                </c:pt>
              </c:strCache>
            </c:strRef>
          </c:tx>
          <c:spPr>
            <a:ln w="28575">
              <a:noFill/>
            </a:ln>
          </c:spPr>
          <c:xVal>
            <c:numRef>
              <c:f>Arkusz1!$H$132:$H$144</c:f>
              <c:numCache>
                <c:formatCode>General</c:formatCode>
                <c:ptCount val="13"/>
                <c:pt idx="7">
                  <c:v>4.5</c:v>
                </c:pt>
                <c:pt idx="9">
                  <c:v>3.5</c:v>
                </c:pt>
                <c:pt idx="11">
                  <c:v>2.5</c:v>
                </c:pt>
              </c:numCache>
            </c:numRef>
          </c:xVal>
          <c:yVal>
            <c:numRef>
              <c:f>Arkusz1!$I$132:$I$144</c:f>
              <c:numCache>
                <c:formatCode>General</c:formatCode>
                <c:ptCount val="13"/>
                <c:pt idx="7" formatCode="0">
                  <c:v>165.71449720330739</c:v>
                </c:pt>
                <c:pt idx="9" formatCode="0">
                  <c:v>123.2046558407791</c:v>
                </c:pt>
                <c:pt idx="11" formatCode="0">
                  <c:v>163.72932247829311</c:v>
                </c:pt>
              </c:numCache>
            </c:numRef>
          </c:yVal>
          <c:smooth val="0"/>
          <c:extLst>
            <c:ext xmlns:c16="http://schemas.microsoft.com/office/drawing/2014/chart" uri="{C3380CC4-5D6E-409C-BE32-E72D297353CC}">
              <c16:uniqueId val="{00000000-9EA3-44A8-B9A0-7F5483F73B29}"/>
            </c:ext>
          </c:extLst>
        </c:ser>
        <c:dLbls>
          <c:showLegendKey val="0"/>
          <c:showVal val="0"/>
          <c:showCatName val="0"/>
          <c:showSerName val="0"/>
          <c:showPercent val="0"/>
          <c:showBubbleSize val="0"/>
        </c:dLbls>
        <c:axId val="218430080"/>
        <c:axId val="214565632"/>
      </c:scatterChart>
      <c:valAx>
        <c:axId val="218430080"/>
        <c:scaling>
          <c:orientation val="minMax"/>
          <c:max val="5"/>
          <c:min val="2"/>
        </c:scaling>
        <c:delete val="0"/>
        <c:axPos val="b"/>
        <c:title>
          <c:tx>
            <c:rich>
              <a:bodyPr/>
              <a:lstStyle/>
              <a:p>
                <a:pPr>
                  <a:defRPr/>
                </a:pPr>
                <a:r>
                  <a:rPr lang="en-AU"/>
                  <a:t>Deposition</a:t>
                </a:r>
                <a:r>
                  <a:rPr lang="en-AU" baseline="0"/>
                  <a:t> rate (Angstroms/s)</a:t>
                </a:r>
                <a:endParaRPr lang="en-AU"/>
              </a:p>
            </c:rich>
          </c:tx>
          <c:overlay val="0"/>
        </c:title>
        <c:numFmt formatCode="General" sourceLinked="1"/>
        <c:majorTickMark val="out"/>
        <c:minorTickMark val="none"/>
        <c:tickLblPos val="nextTo"/>
        <c:crossAx val="214565632"/>
        <c:crosses val="autoZero"/>
        <c:crossBetween val="midCat"/>
      </c:valAx>
      <c:valAx>
        <c:axId val="214565632"/>
        <c:scaling>
          <c:orientation val="minMax"/>
          <c:max val="170"/>
          <c:min val="120"/>
        </c:scaling>
        <c:delete val="0"/>
        <c:axPos val="l"/>
        <c:majorGridlines/>
        <c:title>
          <c:tx>
            <c:rich>
              <a:bodyPr rot="-5400000" vert="horz"/>
              <a:lstStyle/>
              <a:p>
                <a:pPr>
                  <a:defRPr/>
                </a:pPr>
                <a:r>
                  <a:rPr lang="en-AU"/>
                  <a:t>Stress</a:t>
                </a:r>
                <a:r>
                  <a:rPr lang="en-AU" baseline="0"/>
                  <a:t> (MPa)</a:t>
                </a:r>
                <a:endParaRPr lang="en-AU"/>
              </a:p>
            </c:rich>
          </c:tx>
          <c:overlay val="0"/>
        </c:title>
        <c:numFmt formatCode="General" sourceLinked="1"/>
        <c:majorTickMark val="out"/>
        <c:minorTickMark val="none"/>
        <c:tickLblPos val="nextTo"/>
        <c:crossAx val="21843008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Arkusz1!$C$115</c:f>
              <c:strCache>
                <c:ptCount val="1"/>
                <c:pt idx="0">
                  <c:v>Stress</c:v>
                </c:pt>
              </c:strCache>
            </c:strRef>
          </c:tx>
          <c:spPr>
            <a:ln w="28575">
              <a:noFill/>
            </a:ln>
          </c:spPr>
          <c:xVal>
            <c:numRef>
              <c:f>Arkusz1!$B$116:$B$120</c:f>
              <c:numCache>
                <c:formatCode>General</c:formatCode>
                <c:ptCount val="5"/>
                <c:pt idx="0">
                  <c:v>50</c:v>
                </c:pt>
                <c:pt idx="1">
                  <c:v>75</c:v>
                </c:pt>
                <c:pt idx="2">
                  <c:v>100</c:v>
                </c:pt>
                <c:pt idx="3">
                  <c:v>150</c:v>
                </c:pt>
                <c:pt idx="4">
                  <c:v>200</c:v>
                </c:pt>
              </c:numCache>
            </c:numRef>
          </c:xVal>
          <c:yVal>
            <c:numRef>
              <c:f>Arkusz1!$C$116:$C$120</c:f>
              <c:numCache>
                <c:formatCode>General</c:formatCode>
                <c:ptCount val="5"/>
                <c:pt idx="0">
                  <c:v>61.773088569440951</c:v>
                </c:pt>
                <c:pt idx="1">
                  <c:v>127.37988713460361</c:v>
                </c:pt>
                <c:pt idx="2">
                  <c:v>162.22202039236299</c:v>
                </c:pt>
                <c:pt idx="3">
                  <c:v>234.76523948051951</c:v>
                </c:pt>
                <c:pt idx="4">
                  <c:v>256.42177332423671</c:v>
                </c:pt>
              </c:numCache>
            </c:numRef>
          </c:yVal>
          <c:smooth val="0"/>
          <c:extLst>
            <c:ext xmlns:c16="http://schemas.microsoft.com/office/drawing/2014/chart" uri="{C3380CC4-5D6E-409C-BE32-E72D297353CC}">
              <c16:uniqueId val="{00000000-6EF7-4B69-B802-459AB404E9EE}"/>
            </c:ext>
          </c:extLst>
        </c:ser>
        <c:dLbls>
          <c:showLegendKey val="0"/>
          <c:showVal val="0"/>
          <c:showCatName val="0"/>
          <c:showSerName val="0"/>
          <c:showPercent val="0"/>
          <c:showBubbleSize val="0"/>
        </c:dLbls>
        <c:axId val="214593920"/>
        <c:axId val="214595840"/>
      </c:scatterChart>
      <c:valAx>
        <c:axId val="214593920"/>
        <c:scaling>
          <c:orientation val="minMax"/>
        </c:scaling>
        <c:delete val="0"/>
        <c:axPos val="b"/>
        <c:title>
          <c:tx>
            <c:rich>
              <a:bodyPr/>
              <a:lstStyle/>
              <a:p>
                <a:pPr>
                  <a:defRPr/>
                </a:pPr>
                <a:r>
                  <a:rPr lang="en-AU" sz="1100"/>
                  <a:t>Temperature</a:t>
                </a:r>
                <a:r>
                  <a:rPr lang="en-AU" sz="1100" baseline="0"/>
                  <a:t> (</a:t>
                </a:r>
                <a:r>
                  <a:rPr lang="en-AU" sz="1100" baseline="0">
                    <a:latin typeface="Calibri"/>
                  </a:rPr>
                  <a:t>°</a:t>
                </a:r>
                <a:r>
                  <a:rPr lang="en-AU" sz="1100" baseline="0"/>
                  <a:t>C)</a:t>
                </a:r>
                <a:endParaRPr lang="en-AU" sz="1100"/>
              </a:p>
            </c:rich>
          </c:tx>
          <c:overlay val="0"/>
        </c:title>
        <c:numFmt formatCode="General" sourceLinked="1"/>
        <c:majorTickMark val="out"/>
        <c:minorTickMark val="none"/>
        <c:tickLblPos val="nextTo"/>
        <c:crossAx val="214595840"/>
        <c:crosses val="autoZero"/>
        <c:crossBetween val="midCat"/>
      </c:valAx>
      <c:valAx>
        <c:axId val="214595840"/>
        <c:scaling>
          <c:orientation val="minMax"/>
        </c:scaling>
        <c:delete val="0"/>
        <c:axPos val="l"/>
        <c:majorGridlines/>
        <c:title>
          <c:tx>
            <c:rich>
              <a:bodyPr rot="-5400000" vert="horz"/>
              <a:lstStyle/>
              <a:p>
                <a:pPr>
                  <a:defRPr/>
                </a:pPr>
                <a:r>
                  <a:rPr lang="en-AU" sz="1100"/>
                  <a:t>Stress (MPa)</a:t>
                </a:r>
              </a:p>
            </c:rich>
          </c:tx>
          <c:overlay val="0"/>
        </c:title>
        <c:numFmt formatCode="General" sourceLinked="1"/>
        <c:majorTickMark val="out"/>
        <c:minorTickMark val="none"/>
        <c:tickLblPos val="nextTo"/>
        <c:crossAx val="21459392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ICONN2014_Final Paper</vt:lpstr>
    </vt:vector>
  </TitlesOfParts>
  <Company>Hewlett-Packard</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ICONN2014_Final Paper</dc:title>
  <dc:creator>dhirendra</dc:creator>
  <cp:lastModifiedBy>Mariusz Martyniuk</cp:lastModifiedBy>
  <cp:revision>2</cp:revision>
  <dcterms:created xsi:type="dcterms:W3CDTF">2018-05-01T03:35:00Z</dcterms:created>
  <dcterms:modified xsi:type="dcterms:W3CDTF">2018-05-01T03:35:00Z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2013-09-13T00:00:00Z</vt:filetime>
  </property>
</Properties>
</file>